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1025"/>
        <w:gridCol w:w="3420"/>
      </w:tblGrid>
      <w:tr w:rsidR="00E15BDE" w:rsidRPr="007C119C" w14:paraId="42B217A1" w14:textId="77777777" w:rsidTr="59B20857">
        <w:trPr>
          <w:tblHeader/>
          <w:jc w:val="center"/>
        </w:trPr>
        <w:tc>
          <w:tcPr>
            <w:tcW w:w="9151" w:type="dxa"/>
            <w:gridSpan w:val="4"/>
            <w:tcBorders>
              <w:top w:val="double" w:sz="6" w:space="0" w:color="000000" w:themeColor="text1"/>
              <w:right w:val="double" w:sz="6" w:space="0" w:color="000000" w:themeColor="text1"/>
            </w:tcBorders>
            <w:shd w:val="clear" w:color="auto" w:fill="FFFFFF" w:themeFill="background1"/>
          </w:tcPr>
          <w:p w14:paraId="31C85744" w14:textId="29900889" w:rsidR="00E15BDE" w:rsidRPr="007C119C" w:rsidRDefault="00ED043A" w:rsidP="00FE36F1">
            <w:pPr>
              <w:tabs>
                <w:tab w:val="center" w:pos="2085"/>
              </w:tabs>
              <w:spacing w:before="40" w:afterLines="40" w:after="96"/>
              <w:jc w:val="center"/>
              <w:rPr>
                <w:b/>
              </w:rPr>
            </w:pPr>
            <w:r w:rsidRPr="00170B2E">
              <w:rPr>
                <w:b/>
              </w:rPr>
              <w:t>U</w:t>
            </w:r>
            <w:r w:rsidR="00205664">
              <w:rPr>
                <w:b/>
              </w:rPr>
              <w:t>.</w:t>
            </w:r>
            <w:r w:rsidRPr="00170B2E">
              <w:rPr>
                <w:b/>
              </w:rPr>
              <w:t>S</w:t>
            </w:r>
            <w:r w:rsidR="00205664">
              <w:rPr>
                <w:b/>
              </w:rPr>
              <w:t>.</w:t>
            </w:r>
            <w:r w:rsidR="00D15A10">
              <w:rPr>
                <w:b/>
              </w:rPr>
              <w:t xml:space="preserve"> Radio</w:t>
            </w:r>
            <w:r w:rsidR="00E15BDE" w:rsidRPr="007C119C">
              <w:rPr>
                <w:b/>
              </w:rPr>
              <w:t xml:space="preserve">communication Sector </w:t>
            </w:r>
          </w:p>
          <w:p w14:paraId="6DC892BC" w14:textId="77777777" w:rsidR="00E15BDE" w:rsidRPr="007C119C" w:rsidRDefault="00E15BDE" w:rsidP="00FE36F1">
            <w:pPr>
              <w:tabs>
                <w:tab w:val="center" w:pos="2085"/>
              </w:tabs>
              <w:spacing w:before="40" w:afterLines="40" w:after="96"/>
              <w:jc w:val="center"/>
              <w:rPr>
                <w:b/>
              </w:rPr>
            </w:pPr>
            <w:r w:rsidRPr="007C119C">
              <w:rPr>
                <w:b/>
              </w:rPr>
              <w:t>FACT SHEET</w:t>
            </w:r>
          </w:p>
        </w:tc>
      </w:tr>
      <w:tr w:rsidR="00E15BDE" w:rsidRPr="007C119C" w14:paraId="6931A273" w14:textId="77777777" w:rsidTr="59B20857">
        <w:trPr>
          <w:jc w:val="center"/>
        </w:trPr>
        <w:tc>
          <w:tcPr>
            <w:tcW w:w="4706" w:type="dxa"/>
            <w:gridSpan w:val="2"/>
          </w:tcPr>
          <w:p w14:paraId="45415387" w14:textId="30CAABA8" w:rsidR="00E15BDE" w:rsidRPr="007C119C" w:rsidRDefault="00E15BDE" w:rsidP="00FE36F1">
            <w:pPr>
              <w:spacing w:beforeLines="60" w:before="144" w:after="58"/>
            </w:pPr>
            <w:r w:rsidRPr="007C119C">
              <w:rPr>
                <w:b/>
              </w:rPr>
              <w:t>Study Group:</w:t>
            </w:r>
            <w:r w:rsidRPr="007C119C">
              <w:t xml:space="preserve"> WP7B</w:t>
            </w:r>
          </w:p>
        </w:tc>
        <w:tc>
          <w:tcPr>
            <w:tcW w:w="4445" w:type="dxa"/>
            <w:gridSpan w:val="2"/>
          </w:tcPr>
          <w:p w14:paraId="762E4C4A" w14:textId="28C34BB1" w:rsidR="00E15BDE" w:rsidRPr="006A7000" w:rsidRDefault="00E15BDE" w:rsidP="00FE36F1">
            <w:pPr>
              <w:spacing w:beforeLines="60" w:before="144" w:after="58"/>
            </w:pPr>
            <w:r w:rsidRPr="006A7000">
              <w:rPr>
                <w:b/>
                <w:bCs/>
              </w:rPr>
              <w:t xml:space="preserve">Document No: </w:t>
            </w:r>
            <w:r w:rsidR="009929A3" w:rsidRPr="009929A3">
              <w:t>US7B_27_015_R0</w:t>
            </w:r>
            <w:ins w:id="0" w:author="John, George V." w:date="2024-07-25T14:26:00Z">
              <w:r w:rsidR="009929A3">
                <w:t>2</w:t>
              </w:r>
            </w:ins>
            <w:del w:id="1" w:author="John, George V." w:date="2024-07-25T14:26:00Z">
              <w:r w:rsidR="009929A3" w:rsidRPr="009929A3" w:rsidDel="009929A3">
                <w:delText>1</w:delText>
              </w:r>
            </w:del>
          </w:p>
        </w:tc>
      </w:tr>
      <w:tr w:rsidR="00E15BDE" w:rsidRPr="007C119C" w14:paraId="6D49C7E7" w14:textId="77777777" w:rsidTr="59B20857">
        <w:trPr>
          <w:jc w:val="center"/>
        </w:trPr>
        <w:tc>
          <w:tcPr>
            <w:tcW w:w="4706" w:type="dxa"/>
            <w:gridSpan w:val="2"/>
          </w:tcPr>
          <w:p w14:paraId="30320173" w14:textId="74034D71" w:rsidR="00E15BDE" w:rsidRPr="007C119C" w:rsidRDefault="00E15BDE" w:rsidP="00FE36F1">
            <w:pPr>
              <w:spacing w:beforeLines="60" w:before="144" w:after="58"/>
            </w:pPr>
            <w:r w:rsidRPr="007C119C">
              <w:rPr>
                <w:b/>
              </w:rPr>
              <w:t>Reference:</w:t>
            </w:r>
            <w:r w:rsidRPr="007C119C">
              <w:t xml:space="preserve"> Doc.7B/</w:t>
            </w:r>
            <w:r w:rsidR="0038556C">
              <w:t>35</w:t>
            </w:r>
            <w:r w:rsidR="00A079E4">
              <w:t xml:space="preserve">, </w:t>
            </w:r>
            <w:r w:rsidRPr="007C119C">
              <w:t xml:space="preserve">Annex </w:t>
            </w:r>
            <w:r w:rsidR="0038556C">
              <w:t>4</w:t>
            </w:r>
          </w:p>
        </w:tc>
        <w:tc>
          <w:tcPr>
            <w:tcW w:w="4445" w:type="dxa"/>
            <w:gridSpan w:val="2"/>
          </w:tcPr>
          <w:p w14:paraId="096E734B" w14:textId="0223B172" w:rsidR="00E15BDE" w:rsidRPr="006A7000" w:rsidRDefault="00E15BDE" w:rsidP="00FE36F1">
            <w:pPr>
              <w:spacing w:beforeLines="60" w:before="144" w:after="58"/>
            </w:pPr>
            <w:r w:rsidRPr="006A7000">
              <w:rPr>
                <w:b/>
              </w:rPr>
              <w:t xml:space="preserve">Date: </w:t>
            </w:r>
            <w:del w:id="2" w:author="John, George V." w:date="2024-07-25T14:26:00Z">
              <w:r w:rsidR="009929A3" w:rsidRPr="009929A3" w:rsidDel="009929A3">
                <w:delText xml:space="preserve">6 </w:delText>
              </w:r>
            </w:del>
            <w:ins w:id="3" w:author="John, George V." w:date="2024-07-25T14:26:00Z">
              <w:r w:rsidR="009929A3">
                <w:t>25</w:t>
              </w:r>
              <w:r w:rsidR="009929A3" w:rsidRPr="009929A3">
                <w:t xml:space="preserve"> </w:t>
              </w:r>
            </w:ins>
            <w:del w:id="4" w:author="John, George V." w:date="2024-07-25T14:26:00Z">
              <w:r w:rsidR="009929A3" w:rsidRPr="009929A3" w:rsidDel="009929A3">
                <w:delText xml:space="preserve">May </w:delText>
              </w:r>
            </w:del>
            <w:ins w:id="5" w:author="John, George V." w:date="2024-07-25T14:26:00Z">
              <w:r w:rsidR="009929A3">
                <w:t>July</w:t>
              </w:r>
              <w:r w:rsidR="009929A3" w:rsidRPr="009929A3">
                <w:t xml:space="preserve"> </w:t>
              </w:r>
            </w:ins>
            <w:r w:rsidR="009929A3" w:rsidRPr="009929A3">
              <w:t>2024</w:t>
            </w:r>
          </w:p>
        </w:tc>
      </w:tr>
      <w:tr w:rsidR="00E15BDE" w:rsidRPr="007C119C" w14:paraId="22514738" w14:textId="77777777" w:rsidTr="59B20857">
        <w:trPr>
          <w:jc w:val="center"/>
        </w:trPr>
        <w:tc>
          <w:tcPr>
            <w:tcW w:w="9151" w:type="dxa"/>
            <w:gridSpan w:val="4"/>
            <w:tcBorders>
              <w:bottom w:val="nil"/>
              <w:right w:val="double" w:sz="6" w:space="0" w:color="000000" w:themeColor="text1"/>
            </w:tcBorders>
          </w:tcPr>
          <w:p w14:paraId="4286E9F2" w14:textId="77777777" w:rsidR="00E15BDE" w:rsidRPr="006A7000" w:rsidRDefault="00E15BDE" w:rsidP="00FE36F1">
            <w:pPr>
              <w:spacing w:beforeLines="60" w:before="144"/>
            </w:pPr>
            <w:r w:rsidRPr="006A7000">
              <w:rPr>
                <w:b/>
              </w:rPr>
              <w:t>Document Title:</w:t>
            </w:r>
          </w:p>
          <w:p w14:paraId="720AC5C0" w14:textId="010DA0D7" w:rsidR="00E15BDE" w:rsidRPr="006A7000" w:rsidRDefault="003B188D" w:rsidP="007A6D73">
            <w:pPr>
              <w:spacing w:after="120"/>
            </w:pPr>
            <w:r w:rsidRPr="006A7000">
              <w:t xml:space="preserve">Proposed </w:t>
            </w:r>
            <w:r w:rsidR="00BB3116" w:rsidRPr="006A7000">
              <w:t xml:space="preserve">revisions to </w:t>
            </w:r>
            <w:proofErr w:type="gramStart"/>
            <w:r w:rsidRPr="006A7000">
              <w:t>reply</w:t>
            </w:r>
            <w:proofErr w:type="gramEnd"/>
            <w:r w:rsidRPr="006A7000">
              <w:t xml:space="preserve"> liaison statement</w:t>
            </w:r>
            <w:r w:rsidR="00F8306D" w:rsidRPr="006A7000">
              <w:t xml:space="preserve"> </w:t>
            </w:r>
            <w:r w:rsidRPr="006A7000">
              <w:t xml:space="preserve">to WP5D on </w:t>
            </w:r>
            <w:r w:rsidR="007560A0" w:rsidRPr="006A7000">
              <w:t>AI-1.7 (WRC-27)</w:t>
            </w:r>
            <w:r w:rsidR="000114C6" w:rsidRPr="006A7000">
              <w:t>.</w:t>
            </w:r>
          </w:p>
        </w:tc>
      </w:tr>
      <w:tr w:rsidR="00E15BDE" w:rsidRPr="007C119C" w14:paraId="2A941C9E" w14:textId="77777777" w:rsidTr="59B20857">
        <w:trPr>
          <w:trHeight w:val="259"/>
          <w:jc w:val="center"/>
        </w:trPr>
        <w:tc>
          <w:tcPr>
            <w:tcW w:w="3931" w:type="dxa"/>
            <w:tcBorders>
              <w:top w:val="single" w:sz="6" w:space="0" w:color="auto"/>
              <w:left w:val="double" w:sz="6" w:space="0" w:color="auto"/>
              <w:bottom w:val="nil"/>
              <w:right w:val="nil"/>
            </w:tcBorders>
          </w:tcPr>
          <w:p w14:paraId="2325FB8C" w14:textId="77777777" w:rsidR="00E15BDE" w:rsidRPr="007C119C" w:rsidRDefault="00E15BDE" w:rsidP="00FE36F1">
            <w:pPr>
              <w:spacing w:before="60"/>
              <w:rPr>
                <w:b/>
              </w:rPr>
            </w:pPr>
            <w:r w:rsidRPr="007C119C">
              <w:rPr>
                <w:b/>
              </w:rPr>
              <w:t>Authors</w:t>
            </w:r>
          </w:p>
        </w:tc>
        <w:tc>
          <w:tcPr>
            <w:tcW w:w="1800" w:type="dxa"/>
            <w:gridSpan w:val="2"/>
            <w:tcBorders>
              <w:top w:val="single" w:sz="6" w:space="0" w:color="auto"/>
              <w:left w:val="nil"/>
              <w:bottom w:val="nil"/>
              <w:right w:val="nil"/>
            </w:tcBorders>
          </w:tcPr>
          <w:p w14:paraId="032FF94A" w14:textId="77777777" w:rsidR="00E15BDE" w:rsidRPr="006A7000" w:rsidRDefault="00E15BDE" w:rsidP="00FE36F1">
            <w:pPr>
              <w:spacing w:before="60"/>
              <w:rPr>
                <w:b/>
              </w:rPr>
            </w:pPr>
            <w:r w:rsidRPr="006A7000">
              <w:rPr>
                <w:b/>
              </w:rPr>
              <w:t>Telephone</w:t>
            </w:r>
          </w:p>
        </w:tc>
        <w:tc>
          <w:tcPr>
            <w:tcW w:w="3420" w:type="dxa"/>
            <w:tcBorders>
              <w:top w:val="single" w:sz="6" w:space="0" w:color="auto"/>
              <w:left w:val="nil"/>
              <w:bottom w:val="nil"/>
              <w:right w:val="double" w:sz="6" w:space="0" w:color="000000" w:themeColor="text1"/>
            </w:tcBorders>
          </w:tcPr>
          <w:p w14:paraId="627B2DAC" w14:textId="77777777" w:rsidR="00E15BDE" w:rsidRPr="006A7000" w:rsidRDefault="00E15BDE" w:rsidP="00FE36F1">
            <w:pPr>
              <w:spacing w:before="60"/>
              <w:rPr>
                <w:b/>
              </w:rPr>
            </w:pPr>
            <w:r w:rsidRPr="006A7000">
              <w:rPr>
                <w:b/>
              </w:rPr>
              <w:t>E-Mail</w:t>
            </w:r>
          </w:p>
        </w:tc>
      </w:tr>
      <w:tr w:rsidR="00E15BDE" w:rsidRPr="007C119C" w14:paraId="1174CDC8" w14:textId="77777777" w:rsidTr="009A3D01">
        <w:trPr>
          <w:trHeight w:val="2646"/>
          <w:jc w:val="center"/>
        </w:trPr>
        <w:tc>
          <w:tcPr>
            <w:tcW w:w="3931" w:type="dxa"/>
            <w:tcBorders>
              <w:top w:val="nil"/>
              <w:left w:val="double" w:sz="6" w:space="0" w:color="auto"/>
              <w:bottom w:val="nil"/>
              <w:right w:val="nil"/>
            </w:tcBorders>
          </w:tcPr>
          <w:p w14:paraId="0E01E0D8" w14:textId="77777777" w:rsidR="00E15BDE" w:rsidRPr="005B3329" w:rsidRDefault="00E15BDE" w:rsidP="00FE36F1">
            <w:pPr>
              <w:keepLines/>
              <w:tabs>
                <w:tab w:val="left" w:pos="255"/>
              </w:tabs>
              <w:spacing w:before="60"/>
              <w:rPr>
                <w:lang w:val="es-PE" w:eastAsia="zh-CN"/>
              </w:rPr>
            </w:pPr>
            <w:r w:rsidRPr="005B3329">
              <w:rPr>
                <w:lang w:val="es-PE" w:eastAsia="zh-CN"/>
              </w:rPr>
              <w:t>Sal Kayalar, NASA/JPL</w:t>
            </w:r>
          </w:p>
          <w:p w14:paraId="1CC587FA" w14:textId="55D1CD2B" w:rsidR="00E15BDE" w:rsidRPr="005B3329" w:rsidRDefault="005B3329" w:rsidP="00FE36F1">
            <w:pPr>
              <w:keepLines/>
              <w:tabs>
                <w:tab w:val="left" w:pos="255"/>
              </w:tabs>
              <w:spacing w:before="60"/>
              <w:rPr>
                <w:lang w:val="es-PE" w:eastAsia="zh-CN"/>
              </w:rPr>
            </w:pPr>
            <w:r w:rsidRPr="005B3329">
              <w:rPr>
                <w:lang w:val="es-PE" w:eastAsia="zh-CN"/>
              </w:rPr>
              <w:t>Te</w:t>
            </w:r>
            <w:r>
              <w:rPr>
                <w:lang w:val="es-PE" w:eastAsia="zh-CN"/>
              </w:rPr>
              <w:t>d Berman, NASA/GSFC</w:t>
            </w:r>
          </w:p>
          <w:p w14:paraId="013F7E61" w14:textId="378EFDBC" w:rsidR="00962C0B" w:rsidRDefault="00DD2690" w:rsidP="00FE36F1">
            <w:pPr>
              <w:keepLines/>
              <w:tabs>
                <w:tab w:val="left" w:pos="255"/>
              </w:tabs>
              <w:spacing w:before="60"/>
              <w:rPr>
                <w:lang w:val="es-PE" w:eastAsia="zh-CN"/>
              </w:rPr>
            </w:pPr>
            <w:r w:rsidRPr="005B3329">
              <w:rPr>
                <w:lang w:val="es-PE" w:eastAsia="zh-CN"/>
              </w:rPr>
              <w:t>Dennis Lee, NASA/JPL</w:t>
            </w:r>
          </w:p>
          <w:p w14:paraId="4AC12101" w14:textId="77777777" w:rsidR="000E58C7" w:rsidRPr="006A7000" w:rsidRDefault="000E58C7" w:rsidP="000E58C7">
            <w:pPr>
              <w:keepLines/>
              <w:tabs>
                <w:tab w:val="left" w:pos="255"/>
              </w:tabs>
              <w:spacing w:before="60"/>
              <w:rPr>
                <w:ins w:id="6" w:author="John, George V." w:date="2024-07-25T14:23:00Z"/>
                <w:lang w:val="es-PE" w:eastAsia="zh-CN"/>
              </w:rPr>
            </w:pPr>
            <w:ins w:id="7" w:author="John, George V." w:date="2024-07-25T14:23:00Z">
              <w:r w:rsidRPr="006A7000">
                <w:rPr>
                  <w:lang w:val="es-PE" w:eastAsia="zh-CN"/>
                </w:rPr>
                <w:t>Danielle Pineres, Planet</w:t>
              </w:r>
            </w:ins>
          </w:p>
          <w:p w14:paraId="6E1C1002" w14:textId="77777777" w:rsidR="000E58C7" w:rsidRPr="006A7000" w:rsidRDefault="000E58C7" w:rsidP="000E58C7">
            <w:pPr>
              <w:keepLines/>
              <w:tabs>
                <w:tab w:val="left" w:pos="255"/>
              </w:tabs>
              <w:spacing w:before="60"/>
              <w:rPr>
                <w:ins w:id="8" w:author="John, George V." w:date="2024-07-25T14:23:00Z"/>
                <w:lang w:val="es-PE" w:eastAsia="zh-CN"/>
              </w:rPr>
            </w:pPr>
            <w:ins w:id="9" w:author="John, George V." w:date="2024-07-25T14:23:00Z">
              <w:r w:rsidRPr="006A7000">
                <w:rPr>
                  <w:lang w:val="es-PE" w:eastAsia="zh-CN"/>
                </w:rPr>
                <w:t>David Nemeth, Planet</w:t>
              </w:r>
            </w:ins>
          </w:p>
          <w:p w14:paraId="459F051A" w14:textId="77777777" w:rsidR="000E58C7" w:rsidRDefault="000E58C7" w:rsidP="000E58C7">
            <w:pPr>
              <w:keepLines/>
              <w:tabs>
                <w:tab w:val="left" w:pos="255"/>
              </w:tabs>
              <w:spacing w:before="60"/>
              <w:rPr>
                <w:ins w:id="10" w:author="John, George V." w:date="2024-07-25T14:23:00Z"/>
                <w:lang w:val="es-PE" w:eastAsia="zh-CN"/>
              </w:rPr>
            </w:pPr>
            <w:ins w:id="11" w:author="John, George V." w:date="2024-07-25T14:23:00Z">
              <w:r w:rsidRPr="006A7000">
                <w:rPr>
                  <w:lang w:val="es-PE" w:eastAsia="zh-CN"/>
                </w:rPr>
                <w:t xml:space="preserve">George John, HL for Fleet </w:t>
              </w:r>
              <w:proofErr w:type="spellStart"/>
              <w:r w:rsidRPr="006A7000">
                <w:rPr>
                  <w:lang w:val="es-PE" w:eastAsia="zh-CN"/>
                </w:rPr>
                <w:t>Space</w:t>
              </w:r>
              <w:proofErr w:type="spellEnd"/>
            </w:ins>
          </w:p>
          <w:p w14:paraId="791B7E28" w14:textId="00939156" w:rsidR="000449D5" w:rsidRPr="005B3329" w:rsidRDefault="000E58C7" w:rsidP="000E58C7">
            <w:pPr>
              <w:keepLines/>
              <w:tabs>
                <w:tab w:val="left" w:pos="255"/>
              </w:tabs>
              <w:spacing w:before="60"/>
              <w:rPr>
                <w:lang w:val="es-PE" w:eastAsia="zh-CN"/>
              </w:rPr>
            </w:pPr>
            <w:ins w:id="12" w:author="John, George V." w:date="2024-07-25T14:23:00Z">
              <w:r>
                <w:rPr>
                  <w:lang w:val="es-PE" w:eastAsia="zh-CN"/>
                </w:rPr>
                <w:t xml:space="preserve">Don </w:t>
              </w:r>
              <w:proofErr w:type="spellStart"/>
              <w:r>
                <w:rPr>
                  <w:lang w:val="es-PE" w:eastAsia="zh-CN"/>
                </w:rPr>
                <w:t>Jansky</w:t>
              </w:r>
              <w:proofErr w:type="spellEnd"/>
              <w:r>
                <w:rPr>
                  <w:lang w:val="es-PE" w:eastAsia="zh-CN"/>
                </w:rPr>
                <w:t xml:space="preserve">, </w:t>
              </w:r>
              <w:proofErr w:type="spellStart"/>
              <w:r w:rsidRPr="00A76EA3">
                <w:rPr>
                  <w:lang w:val="es-PE" w:eastAsia="zh-CN"/>
                </w:rPr>
                <w:t>Jansky-Barmat</w:t>
              </w:r>
              <w:proofErr w:type="spellEnd"/>
              <w:r>
                <w:rPr>
                  <w:lang w:val="es-PE" w:eastAsia="zh-CN"/>
                </w:rPr>
                <w:t xml:space="preserve"> for </w:t>
              </w:r>
              <w:proofErr w:type="spellStart"/>
              <w:r>
                <w:rPr>
                  <w:lang w:val="es-PE" w:eastAsia="zh-CN"/>
                </w:rPr>
                <w:t>Maxar</w:t>
              </w:r>
            </w:ins>
            <w:proofErr w:type="spellEnd"/>
          </w:p>
        </w:tc>
        <w:tc>
          <w:tcPr>
            <w:tcW w:w="1800" w:type="dxa"/>
            <w:gridSpan w:val="2"/>
            <w:tcBorders>
              <w:top w:val="nil"/>
              <w:left w:val="nil"/>
              <w:bottom w:val="nil"/>
              <w:right w:val="nil"/>
            </w:tcBorders>
          </w:tcPr>
          <w:p w14:paraId="23E41A23" w14:textId="77777777" w:rsidR="00E15BDE" w:rsidRPr="006A7000" w:rsidRDefault="00E15BDE" w:rsidP="00FE36F1">
            <w:pPr>
              <w:spacing w:before="60"/>
              <w:rPr>
                <w:szCs w:val="24"/>
                <w:lang w:eastAsia="zh-CN"/>
              </w:rPr>
            </w:pPr>
            <w:r w:rsidRPr="006A7000">
              <w:rPr>
                <w:szCs w:val="24"/>
                <w:lang w:eastAsia="zh-CN"/>
              </w:rPr>
              <w:t>818-397-3562</w:t>
            </w:r>
          </w:p>
          <w:p w14:paraId="26A40280" w14:textId="66666CB3" w:rsidR="00E15BDE" w:rsidRPr="006A7000" w:rsidRDefault="005B3329" w:rsidP="00FE36F1">
            <w:pPr>
              <w:spacing w:before="60"/>
              <w:rPr>
                <w:szCs w:val="24"/>
                <w:lang w:eastAsia="zh-CN"/>
              </w:rPr>
            </w:pPr>
            <w:r w:rsidRPr="006A7000">
              <w:rPr>
                <w:szCs w:val="24"/>
                <w:lang w:eastAsia="zh-CN"/>
              </w:rPr>
              <w:t>240-449-0884</w:t>
            </w:r>
          </w:p>
          <w:p w14:paraId="36C3C1DB" w14:textId="77777777" w:rsidR="00DD2690" w:rsidRPr="006A7000" w:rsidRDefault="00DD2690" w:rsidP="00DD2690">
            <w:pPr>
              <w:spacing w:before="60"/>
              <w:rPr>
                <w:szCs w:val="24"/>
                <w:lang w:eastAsia="zh-CN"/>
              </w:rPr>
            </w:pPr>
            <w:r w:rsidRPr="006A7000">
              <w:rPr>
                <w:szCs w:val="24"/>
                <w:lang w:eastAsia="zh-CN"/>
              </w:rPr>
              <w:t>818-354-6908</w:t>
            </w:r>
          </w:p>
          <w:p w14:paraId="0260B81A" w14:textId="77777777" w:rsidR="000E58C7" w:rsidRPr="006A7000" w:rsidRDefault="000E58C7" w:rsidP="000E58C7">
            <w:pPr>
              <w:spacing w:before="60"/>
              <w:rPr>
                <w:ins w:id="13" w:author="John, George V." w:date="2024-07-25T14:23:00Z"/>
              </w:rPr>
            </w:pPr>
            <w:ins w:id="14" w:author="John, George V." w:date="2024-07-25T14:23:00Z">
              <w:r w:rsidRPr="006A7000">
                <w:t>202-221-5402</w:t>
              </w:r>
            </w:ins>
          </w:p>
          <w:p w14:paraId="53838154" w14:textId="77777777" w:rsidR="000E58C7" w:rsidRPr="006A7000" w:rsidRDefault="000E58C7" w:rsidP="000E58C7">
            <w:pPr>
              <w:spacing w:before="60"/>
              <w:rPr>
                <w:ins w:id="15" w:author="John, George V." w:date="2024-07-25T14:23:00Z"/>
                <w:szCs w:val="24"/>
                <w:lang w:eastAsia="zh-CN"/>
              </w:rPr>
            </w:pPr>
            <w:ins w:id="16" w:author="John, George V." w:date="2024-07-25T14:23:00Z">
              <w:r w:rsidRPr="006A7000">
                <w:t>703-581-5828</w:t>
              </w:r>
            </w:ins>
          </w:p>
          <w:p w14:paraId="77056315" w14:textId="77777777" w:rsidR="000E58C7" w:rsidRDefault="000E58C7" w:rsidP="000E58C7">
            <w:pPr>
              <w:spacing w:before="60"/>
              <w:rPr>
                <w:ins w:id="17" w:author="John, George V." w:date="2024-07-25T14:23:00Z"/>
                <w:szCs w:val="24"/>
                <w:lang w:eastAsia="zh-CN"/>
              </w:rPr>
            </w:pPr>
            <w:ins w:id="18" w:author="John, George V." w:date="2024-07-25T14:23:00Z">
              <w:r w:rsidRPr="006A7000">
                <w:rPr>
                  <w:szCs w:val="24"/>
                  <w:lang w:eastAsia="zh-CN"/>
                </w:rPr>
                <w:t>202-</w:t>
              </w:r>
              <w:r>
                <w:rPr>
                  <w:szCs w:val="24"/>
                  <w:lang w:eastAsia="zh-CN"/>
                </w:rPr>
                <w:t>215-9837</w:t>
              </w:r>
            </w:ins>
          </w:p>
          <w:p w14:paraId="00CB7641" w14:textId="24B71F3B" w:rsidR="000449D5" w:rsidRPr="006A7000" w:rsidRDefault="000E58C7" w:rsidP="000E58C7">
            <w:pPr>
              <w:spacing w:before="60"/>
              <w:rPr>
                <w:szCs w:val="24"/>
                <w:lang w:eastAsia="zh-CN"/>
              </w:rPr>
            </w:pPr>
            <w:ins w:id="19" w:author="John, George V." w:date="2024-07-25T14:23:00Z">
              <w:r>
                <w:t>202-415-1834</w:t>
              </w:r>
            </w:ins>
          </w:p>
        </w:tc>
        <w:tc>
          <w:tcPr>
            <w:tcW w:w="3420" w:type="dxa"/>
            <w:tcBorders>
              <w:top w:val="nil"/>
              <w:left w:val="nil"/>
              <w:bottom w:val="nil"/>
              <w:right w:val="double" w:sz="6" w:space="0" w:color="000000" w:themeColor="text1"/>
            </w:tcBorders>
          </w:tcPr>
          <w:p w14:paraId="24571400" w14:textId="77777777" w:rsidR="00E15BDE" w:rsidRPr="006A7000" w:rsidRDefault="00FD2732" w:rsidP="00FE36F1">
            <w:pPr>
              <w:spacing w:before="60"/>
              <w:rPr>
                <w:rStyle w:val="Hyperlink"/>
              </w:rPr>
            </w:pPr>
            <w:hyperlink r:id="rId11" w:history="1">
              <w:r w:rsidR="00E15BDE" w:rsidRPr="006A7000">
                <w:rPr>
                  <w:rStyle w:val="Hyperlink"/>
                </w:rPr>
                <w:t>skayalar@jpl.nasa.gov</w:t>
              </w:r>
            </w:hyperlink>
          </w:p>
          <w:p w14:paraId="5BC68D5D" w14:textId="60668E44" w:rsidR="005B3329" w:rsidRPr="006A7000" w:rsidRDefault="005B3329" w:rsidP="00FE36F1">
            <w:pPr>
              <w:spacing w:before="60"/>
              <w:rPr>
                <w:rStyle w:val="Hyperlink"/>
              </w:rPr>
            </w:pPr>
            <w:r w:rsidRPr="006A7000">
              <w:rPr>
                <w:rStyle w:val="Hyperlink"/>
              </w:rPr>
              <w:t>theodore.e.berman@nasa.gov</w:t>
            </w:r>
          </w:p>
          <w:p w14:paraId="42E94965" w14:textId="7882870A" w:rsidR="00DD2690" w:rsidRPr="006A7000" w:rsidRDefault="00FD2732" w:rsidP="00DD2690">
            <w:pPr>
              <w:spacing w:before="60"/>
              <w:rPr>
                <w:rStyle w:val="Hyperlink"/>
                <w:szCs w:val="24"/>
                <w:lang w:eastAsia="zh-CN"/>
              </w:rPr>
            </w:pPr>
            <w:hyperlink r:id="rId12" w:history="1">
              <w:r w:rsidR="005401D1" w:rsidRPr="006A7000">
                <w:rPr>
                  <w:rStyle w:val="Hyperlink"/>
                  <w:szCs w:val="24"/>
                  <w:lang w:eastAsia="zh-CN"/>
                </w:rPr>
                <w:t>dennis.k.lee@jpl.nasa.gov</w:t>
              </w:r>
            </w:hyperlink>
          </w:p>
          <w:p w14:paraId="11C6EB21" w14:textId="77777777" w:rsidR="00360EF6" w:rsidRPr="006A7000" w:rsidRDefault="00360EF6" w:rsidP="00360EF6">
            <w:pPr>
              <w:spacing w:before="60"/>
              <w:rPr>
                <w:ins w:id="20" w:author="John, George V." w:date="2024-07-25T14:24:00Z"/>
                <w:rStyle w:val="Hyperlink"/>
                <w:szCs w:val="24"/>
                <w:lang w:eastAsia="zh-CN"/>
              </w:rPr>
            </w:pPr>
            <w:ins w:id="21" w:author="John, George V." w:date="2024-07-25T14:24:00Z">
              <w:r w:rsidRPr="006A7000">
                <w:rPr>
                  <w:rStyle w:val="Hyperlink"/>
                  <w:szCs w:val="24"/>
                  <w:lang w:eastAsia="zh-CN"/>
                </w:rPr>
                <w:t>danielle.pineres@planet.com</w:t>
              </w:r>
            </w:ins>
          </w:p>
          <w:p w14:paraId="1736FB53" w14:textId="77777777" w:rsidR="00360EF6" w:rsidRPr="006A7000" w:rsidRDefault="00360EF6" w:rsidP="00360EF6">
            <w:pPr>
              <w:spacing w:before="60"/>
              <w:rPr>
                <w:ins w:id="22" w:author="John, George V." w:date="2024-07-25T14:24:00Z"/>
                <w:rStyle w:val="Hyperlink"/>
                <w:szCs w:val="24"/>
                <w:lang w:eastAsia="zh-CN"/>
              </w:rPr>
            </w:pPr>
            <w:ins w:id="23" w:author="John, George V." w:date="2024-07-25T14:24:00Z">
              <w:r w:rsidRPr="006A7000">
                <w:rPr>
                  <w:rStyle w:val="Hyperlink"/>
                  <w:szCs w:val="24"/>
                  <w:lang w:eastAsia="zh-CN"/>
                </w:rPr>
                <w:t>dnemeth@planet.com</w:t>
              </w:r>
            </w:ins>
          </w:p>
          <w:p w14:paraId="33546AAE" w14:textId="77777777" w:rsidR="00360EF6" w:rsidRPr="006A7000" w:rsidRDefault="00360EF6" w:rsidP="00360EF6">
            <w:pPr>
              <w:spacing w:before="60"/>
              <w:rPr>
                <w:ins w:id="24" w:author="John, George V." w:date="2024-07-25T14:24:00Z"/>
                <w:rStyle w:val="Hyperlink"/>
                <w:szCs w:val="24"/>
                <w:lang w:eastAsia="zh-CN"/>
              </w:rPr>
            </w:pPr>
            <w:ins w:id="25" w:author="John, George V." w:date="2024-07-25T14:24:00Z">
              <w:r w:rsidRPr="006A7000">
                <w:rPr>
                  <w:rStyle w:val="Hyperlink"/>
                  <w:szCs w:val="24"/>
                  <w:lang w:eastAsia="zh-CN"/>
                </w:rPr>
                <w:t>george.john@hoganlovells.com</w:t>
              </w:r>
            </w:ins>
          </w:p>
          <w:p w14:paraId="488D72A5" w14:textId="77777777" w:rsidR="00360EF6" w:rsidRPr="006A7000" w:rsidRDefault="00360EF6" w:rsidP="00360EF6">
            <w:pPr>
              <w:spacing w:before="60"/>
              <w:rPr>
                <w:ins w:id="26" w:author="John, George V." w:date="2024-07-25T14:24:00Z"/>
              </w:rPr>
            </w:pPr>
            <w:ins w:id="27" w:author="John, George V." w:date="2024-07-25T14:24:00Z">
              <w:r w:rsidRPr="00A76EA3">
                <w:rPr>
                  <w:rStyle w:val="Hyperlink"/>
                  <w:szCs w:val="24"/>
                  <w:lang w:eastAsia="zh-CN"/>
                </w:rPr>
                <w:t>don@jansky-barmat.com</w:t>
              </w:r>
            </w:ins>
          </w:p>
          <w:p w14:paraId="3BA704ED" w14:textId="77777777" w:rsidR="00E15BDE" w:rsidRPr="006A7000" w:rsidRDefault="00E15BDE" w:rsidP="00360EF6">
            <w:pPr>
              <w:spacing w:before="60"/>
              <w:rPr>
                <w:color w:val="0563C1" w:themeColor="hyperlink"/>
                <w:szCs w:val="24"/>
                <w:u w:val="single"/>
                <w:lang w:eastAsia="zh-CN"/>
              </w:rPr>
            </w:pPr>
          </w:p>
        </w:tc>
      </w:tr>
      <w:tr w:rsidR="00E15BDE" w:rsidRPr="007C119C" w14:paraId="65A66A8D" w14:textId="77777777" w:rsidTr="59B20857">
        <w:trPr>
          <w:jc w:val="center"/>
        </w:trPr>
        <w:tc>
          <w:tcPr>
            <w:tcW w:w="9151" w:type="dxa"/>
            <w:gridSpan w:val="4"/>
            <w:tcBorders>
              <w:right w:val="double" w:sz="6" w:space="0" w:color="000000" w:themeColor="text1"/>
            </w:tcBorders>
          </w:tcPr>
          <w:p w14:paraId="49072D00" w14:textId="77777777" w:rsidR="00E15BDE" w:rsidRPr="007C119C" w:rsidRDefault="00E15BDE" w:rsidP="00FE36F1">
            <w:pPr>
              <w:spacing w:beforeLines="60" w:before="144"/>
            </w:pPr>
            <w:r w:rsidRPr="007C119C">
              <w:rPr>
                <w:b/>
              </w:rPr>
              <w:t>Purpose/Objective</w:t>
            </w:r>
            <w:r w:rsidRPr="007C119C">
              <w:t>:</w:t>
            </w:r>
          </w:p>
          <w:p w14:paraId="0C1A3D18" w14:textId="5A305ADB" w:rsidR="00E15BDE" w:rsidRPr="007C119C" w:rsidRDefault="00E15BDE" w:rsidP="00555346">
            <w:pPr>
              <w:spacing w:after="120"/>
            </w:pPr>
            <w:r w:rsidRPr="007C119C">
              <w:t>To</w:t>
            </w:r>
            <w:r w:rsidR="00EF164F">
              <w:t xml:space="preserve"> </w:t>
            </w:r>
            <w:r w:rsidR="009E5106">
              <w:t xml:space="preserve">liaise additional </w:t>
            </w:r>
            <w:r w:rsidR="00DC2A3E">
              <w:t>SRS/EESS</w:t>
            </w:r>
            <w:r w:rsidR="007960C5">
              <w:t>/SOS</w:t>
            </w:r>
            <w:r w:rsidR="009E5106">
              <w:t xml:space="preserve"> system characteristics and</w:t>
            </w:r>
            <w:r w:rsidR="006A0097">
              <w:t xml:space="preserve"> the </w:t>
            </w:r>
            <w:r w:rsidR="007960C5">
              <w:t xml:space="preserve">methodologies </w:t>
            </w:r>
            <w:r w:rsidR="006A0097">
              <w:t>to be used in</w:t>
            </w:r>
            <w:r w:rsidR="009E5106">
              <w:t xml:space="preserve"> sharing/compa</w:t>
            </w:r>
            <w:r w:rsidR="006A0097">
              <w:t>tibility studies for AI-1.7 (WRC-27) in WP5D</w:t>
            </w:r>
            <w:r w:rsidR="00A7375D">
              <w:t xml:space="preserve"> in the 7-8 GHz</w:t>
            </w:r>
            <w:r w:rsidR="005B3329">
              <w:t xml:space="preserve"> &amp; 14-15 GHz</w:t>
            </w:r>
            <w:r w:rsidR="00A7375D">
              <w:t xml:space="preserve"> band</w:t>
            </w:r>
            <w:r w:rsidR="005B3329">
              <w:t>s</w:t>
            </w:r>
            <w:r w:rsidR="00A7375D">
              <w:t>.</w:t>
            </w:r>
          </w:p>
        </w:tc>
      </w:tr>
      <w:tr w:rsidR="00E15BDE" w:rsidRPr="007C119C" w14:paraId="5869A41F" w14:textId="77777777" w:rsidTr="59B20857">
        <w:trPr>
          <w:jc w:val="center"/>
        </w:trPr>
        <w:tc>
          <w:tcPr>
            <w:tcW w:w="9151" w:type="dxa"/>
            <w:gridSpan w:val="4"/>
            <w:tcBorders>
              <w:right w:val="double" w:sz="6" w:space="0" w:color="000000" w:themeColor="text1"/>
            </w:tcBorders>
          </w:tcPr>
          <w:p w14:paraId="3C52A333" w14:textId="77777777" w:rsidR="00E15BDE" w:rsidRPr="007C119C" w:rsidRDefault="00E15BDE" w:rsidP="00FE36F1">
            <w:pPr>
              <w:spacing w:beforeLines="60" w:before="144"/>
            </w:pPr>
            <w:r w:rsidRPr="007C119C">
              <w:rPr>
                <w:b/>
              </w:rPr>
              <w:t>Abstract</w:t>
            </w:r>
            <w:r w:rsidRPr="007C119C">
              <w:t xml:space="preserve">:  </w:t>
            </w:r>
          </w:p>
          <w:p w14:paraId="494BBEA8" w14:textId="397F0B97" w:rsidR="00E15BDE" w:rsidRPr="007C119C" w:rsidRDefault="00C737F8" w:rsidP="00FE36F1">
            <w:pPr>
              <w:spacing w:beforeLines="60" w:before="144"/>
            </w:pPr>
            <w:r>
              <w:t xml:space="preserve">Under </w:t>
            </w:r>
            <w:r>
              <w:rPr>
                <w:lang w:val="en-GB"/>
              </w:rPr>
              <w:t xml:space="preserve">Agenda item </w:t>
            </w:r>
            <w:r w:rsidRPr="00CD63E9">
              <w:rPr>
                <w:lang w:val="en-GB"/>
              </w:rPr>
              <w:t>1.7</w:t>
            </w:r>
            <w:r>
              <w:rPr>
                <w:lang w:val="en-GB"/>
              </w:rPr>
              <w:t xml:space="preserve"> (WRC-27), WP5D is conducting </w:t>
            </w:r>
            <w:r w:rsidRPr="00CD63E9">
              <w:rPr>
                <w:lang w:val="en-GB"/>
              </w:rPr>
              <w:t>sharing</w:t>
            </w:r>
            <w:r w:rsidR="00813F17">
              <w:rPr>
                <w:lang w:val="en-GB"/>
              </w:rPr>
              <w:t>/</w:t>
            </w:r>
            <w:r w:rsidRPr="00CD63E9">
              <w:rPr>
                <w:lang w:val="en-GB"/>
              </w:rPr>
              <w:t>compatibility</w:t>
            </w:r>
            <w:r>
              <w:rPr>
                <w:lang w:val="en-GB"/>
              </w:rPr>
              <w:t xml:space="preserve"> studies</w:t>
            </w:r>
            <w:r w:rsidRPr="00CD63E9">
              <w:rPr>
                <w:lang w:val="en-GB"/>
              </w:rPr>
              <w:t xml:space="preserve"> and</w:t>
            </w:r>
            <w:r>
              <w:rPr>
                <w:lang w:val="en-GB"/>
              </w:rPr>
              <w:t xml:space="preserve"> </w:t>
            </w:r>
            <w:r w:rsidRPr="00CD63E9">
              <w:rPr>
                <w:lang w:val="en-GB"/>
              </w:rPr>
              <w:t>develop</w:t>
            </w:r>
            <w:r>
              <w:rPr>
                <w:lang w:val="en-GB"/>
              </w:rPr>
              <w:t>ing</w:t>
            </w:r>
            <w:r w:rsidRPr="00CD63E9">
              <w:rPr>
                <w:lang w:val="en-GB"/>
              </w:rPr>
              <w:t xml:space="preserve"> technical conditions for the use of IMT in the</w:t>
            </w:r>
            <w:r>
              <w:rPr>
                <w:lang w:val="en-GB"/>
              </w:rPr>
              <w:t xml:space="preserve"> </w:t>
            </w:r>
            <w:r w:rsidRPr="00CD63E9">
              <w:rPr>
                <w:lang w:val="en-GB"/>
              </w:rPr>
              <w:t>7 125-8 400 MHz</w:t>
            </w:r>
            <w:r>
              <w:rPr>
                <w:lang w:val="en-GB"/>
              </w:rPr>
              <w:t xml:space="preserve"> </w:t>
            </w:r>
            <w:r w:rsidR="00DC2A3E">
              <w:rPr>
                <w:lang w:val="en-GB"/>
              </w:rPr>
              <w:t>SRS/EESS</w:t>
            </w:r>
            <w:r w:rsidR="005B3329">
              <w:rPr>
                <w:lang w:val="en-GB"/>
              </w:rPr>
              <w:t>/SOS</w:t>
            </w:r>
            <w:r>
              <w:rPr>
                <w:lang w:val="en-GB"/>
              </w:rPr>
              <w:t xml:space="preserve"> </w:t>
            </w:r>
            <w:r w:rsidR="005B3329">
              <w:rPr>
                <w:lang w:val="en-GB"/>
              </w:rPr>
              <w:t xml:space="preserve">and 14.8.-15.35 GHz SRS </w:t>
            </w:r>
            <w:r>
              <w:rPr>
                <w:lang w:val="en-GB"/>
              </w:rPr>
              <w:t>frequency band</w:t>
            </w:r>
            <w:r w:rsidR="005B3329">
              <w:rPr>
                <w:lang w:val="en-GB"/>
              </w:rPr>
              <w:t>s</w:t>
            </w:r>
            <w:r w:rsidRPr="00CD63E9">
              <w:rPr>
                <w:lang w:val="en-GB"/>
              </w:rPr>
              <w:t xml:space="preserve"> </w:t>
            </w:r>
            <w:proofErr w:type="gramStart"/>
            <w:r w:rsidRPr="00CD63E9">
              <w:rPr>
                <w:lang w:val="en-GB"/>
              </w:rPr>
              <w:t>taking into account</w:t>
            </w:r>
            <w:proofErr w:type="gramEnd"/>
            <w:r w:rsidRPr="00CD63E9">
              <w:rPr>
                <w:lang w:val="en-GB"/>
              </w:rPr>
              <w:t xml:space="preserve"> </w:t>
            </w:r>
            <w:r>
              <w:rPr>
                <w:lang w:val="en-GB"/>
              </w:rPr>
              <w:t xml:space="preserve">the </w:t>
            </w:r>
            <w:r w:rsidRPr="00CD63E9">
              <w:rPr>
                <w:lang w:val="en-GB"/>
              </w:rPr>
              <w:t xml:space="preserve">existing primary services operating in </w:t>
            </w:r>
            <w:r w:rsidR="003D4D1A">
              <w:rPr>
                <w:lang w:val="en-GB"/>
              </w:rPr>
              <w:t>these</w:t>
            </w:r>
            <w:r w:rsidRPr="00CD63E9">
              <w:rPr>
                <w:lang w:val="en-GB"/>
              </w:rPr>
              <w:t xml:space="preserve"> and </w:t>
            </w:r>
            <w:r>
              <w:rPr>
                <w:lang w:val="en-GB"/>
              </w:rPr>
              <w:t xml:space="preserve">the </w:t>
            </w:r>
            <w:r w:rsidRPr="00CD63E9">
              <w:rPr>
                <w:lang w:val="en-GB"/>
              </w:rPr>
              <w:t>adjacent frequency bands</w:t>
            </w:r>
            <w:r>
              <w:rPr>
                <w:lang w:val="en-GB"/>
              </w:rPr>
              <w:t xml:space="preserve">. WP7B has replied to WP5D by providing a list of applicable </w:t>
            </w:r>
            <w:r w:rsidR="00DC2A3E">
              <w:rPr>
                <w:lang w:val="en-GB"/>
              </w:rPr>
              <w:t>SRS/EESS</w:t>
            </w:r>
            <w:r w:rsidR="00F45DD7">
              <w:rPr>
                <w:lang w:val="en-GB"/>
              </w:rPr>
              <w:t>/SOS</w:t>
            </w:r>
            <w:r>
              <w:rPr>
                <w:lang w:val="en-GB"/>
              </w:rPr>
              <w:t xml:space="preserve"> recommendations for this purpose. It also established a correspondence group to collect characteristics of additional </w:t>
            </w:r>
            <w:r w:rsidR="00DC2A3E">
              <w:rPr>
                <w:lang w:val="en-GB"/>
              </w:rPr>
              <w:t>SRS/EESS</w:t>
            </w:r>
            <w:r w:rsidR="005B3329">
              <w:rPr>
                <w:lang w:val="en-GB"/>
              </w:rPr>
              <w:t>/SOS</w:t>
            </w:r>
            <w:r>
              <w:rPr>
                <w:lang w:val="en-GB"/>
              </w:rPr>
              <w:t xml:space="preserve"> systems and determine methodologies to be used by WP5D in their</w:t>
            </w:r>
            <w:r w:rsidR="00EF76B8">
              <w:rPr>
                <w:lang w:val="en-GB"/>
              </w:rPr>
              <w:t xml:space="preserve"> </w:t>
            </w:r>
            <w:r>
              <w:rPr>
                <w:lang w:val="en-GB"/>
              </w:rPr>
              <w:t xml:space="preserve">studies. This document </w:t>
            </w:r>
            <w:r w:rsidR="00016FD8">
              <w:rPr>
                <w:lang w:val="en-GB"/>
              </w:rPr>
              <w:t>proposes to revise the preliminary draft liaison statement Doc. 7B/35 (Annex 4)</w:t>
            </w:r>
            <w:r w:rsidR="00B00639">
              <w:rPr>
                <w:lang w:val="en-GB"/>
              </w:rPr>
              <w:t xml:space="preserve"> to</w:t>
            </w:r>
            <w:r w:rsidR="00062AD0">
              <w:rPr>
                <w:lang w:val="en-GB"/>
              </w:rPr>
              <w:t xml:space="preserve"> include additional system characteristics </w:t>
            </w:r>
            <w:r w:rsidR="005B3329">
              <w:rPr>
                <w:lang w:val="en-GB"/>
              </w:rPr>
              <w:t xml:space="preserve">for both bands </w:t>
            </w:r>
            <w:r w:rsidR="00062AD0">
              <w:rPr>
                <w:lang w:val="en-GB"/>
              </w:rPr>
              <w:t>and</w:t>
            </w:r>
            <w:r w:rsidR="00813F17">
              <w:rPr>
                <w:lang w:val="en-GB"/>
              </w:rPr>
              <w:t xml:space="preserve"> </w:t>
            </w:r>
            <w:r w:rsidR="00B00639">
              <w:rPr>
                <w:lang w:val="en-GB"/>
              </w:rPr>
              <w:t xml:space="preserve">a </w:t>
            </w:r>
            <w:r>
              <w:rPr>
                <w:lang w:val="en-GB"/>
              </w:rPr>
              <w:t>descri</w:t>
            </w:r>
            <w:r w:rsidR="00B00639">
              <w:rPr>
                <w:lang w:val="en-GB"/>
              </w:rPr>
              <w:t>ption of the</w:t>
            </w:r>
            <w:r>
              <w:rPr>
                <w:lang w:val="en-GB"/>
              </w:rPr>
              <w:t xml:space="preserve"> methodolog</w:t>
            </w:r>
            <w:r w:rsidR="00F45DD7">
              <w:rPr>
                <w:lang w:val="en-GB"/>
              </w:rPr>
              <w:t>y</w:t>
            </w:r>
            <w:r>
              <w:rPr>
                <w:lang w:val="en-GB"/>
              </w:rPr>
              <w:t xml:space="preserve"> to be used in</w:t>
            </w:r>
            <w:r w:rsidR="009E12E9">
              <w:rPr>
                <w:lang w:val="en-GB"/>
              </w:rPr>
              <w:t xml:space="preserve"> sharing and compatibility studies</w:t>
            </w:r>
            <w:r>
              <w:rPr>
                <w:lang w:val="en-GB"/>
              </w:rPr>
              <w:t xml:space="preserve"> </w:t>
            </w:r>
            <w:r w:rsidR="009E12E9">
              <w:rPr>
                <w:lang w:val="en-GB"/>
              </w:rPr>
              <w:t xml:space="preserve">to </w:t>
            </w:r>
            <w:r>
              <w:rPr>
                <w:lang w:val="en-GB"/>
              </w:rPr>
              <w:t>determin</w:t>
            </w:r>
            <w:r w:rsidR="009E12E9">
              <w:rPr>
                <w:lang w:val="en-GB"/>
              </w:rPr>
              <w:t>e</w:t>
            </w:r>
            <w:r>
              <w:rPr>
                <w:lang w:val="en-GB"/>
              </w:rPr>
              <w:t xml:space="preserve"> the </w:t>
            </w:r>
            <w:r w:rsidR="00116A76">
              <w:rPr>
                <w:lang w:val="en-GB"/>
              </w:rPr>
              <w:t>separation distances</w:t>
            </w:r>
            <w:r w:rsidR="00092307">
              <w:rPr>
                <w:lang w:val="en-GB"/>
              </w:rPr>
              <w:t xml:space="preserve"> needed to protect the</w:t>
            </w:r>
            <w:r>
              <w:rPr>
                <w:lang w:val="en-GB"/>
              </w:rPr>
              <w:t xml:space="preserve"> </w:t>
            </w:r>
            <w:r w:rsidR="00DC2A3E">
              <w:rPr>
                <w:lang w:val="en-GB"/>
              </w:rPr>
              <w:t>SRS/EESS</w:t>
            </w:r>
            <w:r w:rsidR="005B3329">
              <w:rPr>
                <w:lang w:val="en-GB"/>
              </w:rPr>
              <w:t>/SOS</w:t>
            </w:r>
            <w:r>
              <w:rPr>
                <w:lang w:val="en-GB"/>
              </w:rPr>
              <w:t xml:space="preserve"> earth stations </w:t>
            </w:r>
            <w:r w:rsidR="00FD2341">
              <w:rPr>
                <w:lang w:val="en-GB"/>
              </w:rPr>
              <w:t>in the 7 125-8 400 MHz band</w:t>
            </w:r>
            <w:r w:rsidR="005B3329">
              <w:rPr>
                <w:lang w:val="en-GB"/>
              </w:rPr>
              <w:t xml:space="preserve"> and the methodology to be used to apply the protection criteria in the 14.8-15.35 GHz band</w:t>
            </w:r>
            <w:r>
              <w:rPr>
                <w:lang w:val="en-GB"/>
              </w:rPr>
              <w:t>.</w:t>
            </w:r>
          </w:p>
          <w:p w14:paraId="79DE18C8" w14:textId="77777777" w:rsidR="00E15BDE" w:rsidRPr="007C119C" w:rsidRDefault="00E15BDE" w:rsidP="00FE36F1">
            <w:pPr>
              <w:spacing w:beforeLines="60" w:before="144"/>
              <w:rPr>
                <w:b/>
              </w:rPr>
            </w:pPr>
          </w:p>
        </w:tc>
      </w:tr>
      <w:tr w:rsidR="00E15BDE" w:rsidRPr="007C119C" w14:paraId="4DC76411" w14:textId="77777777" w:rsidTr="59B20857">
        <w:trPr>
          <w:jc w:val="center"/>
        </w:trPr>
        <w:tc>
          <w:tcPr>
            <w:tcW w:w="9151" w:type="dxa"/>
            <w:gridSpan w:val="4"/>
            <w:tcBorders>
              <w:bottom w:val="double" w:sz="6" w:space="0" w:color="000000" w:themeColor="text1"/>
              <w:right w:val="double" w:sz="6" w:space="0" w:color="000000" w:themeColor="text1"/>
            </w:tcBorders>
          </w:tcPr>
          <w:p w14:paraId="67CA0FA7" w14:textId="5978BE8E" w:rsidR="00E15BDE" w:rsidRPr="007C119C" w:rsidRDefault="00E15BDE" w:rsidP="00FE36F1">
            <w:pPr>
              <w:tabs>
                <w:tab w:val="left" w:pos="2857"/>
              </w:tabs>
              <w:spacing w:beforeLines="60" w:before="144" w:after="60"/>
              <w:rPr>
                <w:b/>
              </w:rPr>
            </w:pPr>
            <w:r w:rsidRPr="007C119C">
              <w:rPr>
                <w:b/>
              </w:rPr>
              <w:t>Fact Sheet Preparer:</w:t>
            </w:r>
            <w:r w:rsidRPr="007C119C">
              <w:t xml:space="preserve"> Sal Kayalar, NASA/JPL</w:t>
            </w:r>
          </w:p>
        </w:tc>
      </w:tr>
    </w:tbl>
    <w:p w14:paraId="7D404C8F" w14:textId="4245A831" w:rsidR="00915DDC" w:rsidRDefault="00915DDC">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40DEC" w:rsidRPr="007D584A" w14:paraId="431EF6DF" w14:textId="77777777" w:rsidTr="00876A8A">
        <w:trPr>
          <w:cantSplit/>
        </w:trPr>
        <w:tc>
          <w:tcPr>
            <w:tcW w:w="6487" w:type="dxa"/>
            <w:vAlign w:val="center"/>
          </w:tcPr>
          <w:p w14:paraId="283A45C2" w14:textId="77777777" w:rsidR="00640DEC" w:rsidRPr="007D584A" w:rsidRDefault="00640DEC" w:rsidP="009F6520">
            <w:pPr>
              <w:shd w:val="solid" w:color="FFFFFF" w:fill="FFFFFF"/>
              <w:spacing w:before="0"/>
              <w:rPr>
                <w:rFonts w:ascii="Verdana" w:hAnsi="Verdana" w:cs="Times New Roman Bold"/>
                <w:b/>
                <w:bCs/>
                <w:sz w:val="26"/>
                <w:szCs w:val="26"/>
              </w:rPr>
            </w:pPr>
            <w:r w:rsidRPr="007D584A">
              <w:rPr>
                <w:rFonts w:ascii="Verdana" w:hAnsi="Verdana" w:cs="Times New Roman Bold"/>
                <w:b/>
                <w:bCs/>
                <w:sz w:val="26"/>
                <w:szCs w:val="26"/>
              </w:rPr>
              <w:lastRenderedPageBreak/>
              <w:t>Radiocommunication Study Groups</w:t>
            </w:r>
          </w:p>
        </w:tc>
        <w:tc>
          <w:tcPr>
            <w:tcW w:w="3402" w:type="dxa"/>
          </w:tcPr>
          <w:p w14:paraId="5E92DC6C" w14:textId="77777777" w:rsidR="00640DEC" w:rsidRPr="007D584A" w:rsidRDefault="00640DEC" w:rsidP="004853F1">
            <w:pPr>
              <w:shd w:val="solid" w:color="FFFFFF" w:fill="FFFFFF"/>
              <w:spacing w:before="0" w:line="240" w:lineRule="atLeast"/>
              <w:jc w:val="right"/>
            </w:pPr>
            <w:bookmarkStart w:id="28" w:name="ditulogo"/>
            <w:bookmarkEnd w:id="28"/>
            <w:r w:rsidRPr="007D584A">
              <w:rPr>
                <w:noProof/>
              </w:rPr>
              <w:drawing>
                <wp:inline distT="0" distB="0" distL="0" distR="0" wp14:anchorId="2FFE3F02" wp14:editId="7B73025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40DEC" w:rsidRPr="007D584A" w14:paraId="070F61D7" w14:textId="77777777" w:rsidTr="00876A8A">
        <w:trPr>
          <w:cantSplit/>
        </w:trPr>
        <w:tc>
          <w:tcPr>
            <w:tcW w:w="6487" w:type="dxa"/>
            <w:tcBorders>
              <w:bottom w:val="single" w:sz="12" w:space="0" w:color="auto"/>
            </w:tcBorders>
          </w:tcPr>
          <w:p w14:paraId="15F1A879" w14:textId="77777777" w:rsidR="00640DEC" w:rsidRPr="007D584A" w:rsidRDefault="00640DEC"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2D8ED2A" w14:textId="77777777" w:rsidR="00640DEC" w:rsidRPr="007D584A" w:rsidRDefault="00640DEC" w:rsidP="00A5173C">
            <w:pPr>
              <w:shd w:val="solid" w:color="FFFFFF" w:fill="FFFFFF"/>
              <w:spacing w:before="0" w:after="48" w:line="240" w:lineRule="atLeast"/>
              <w:rPr>
                <w:sz w:val="22"/>
                <w:szCs w:val="22"/>
              </w:rPr>
            </w:pPr>
          </w:p>
        </w:tc>
      </w:tr>
      <w:tr w:rsidR="00640DEC" w:rsidRPr="007D584A" w14:paraId="61C96AF5" w14:textId="77777777" w:rsidTr="00876A8A">
        <w:trPr>
          <w:cantSplit/>
        </w:trPr>
        <w:tc>
          <w:tcPr>
            <w:tcW w:w="6487" w:type="dxa"/>
            <w:tcBorders>
              <w:top w:val="single" w:sz="12" w:space="0" w:color="auto"/>
            </w:tcBorders>
          </w:tcPr>
          <w:p w14:paraId="74293910" w14:textId="77777777" w:rsidR="00640DEC" w:rsidRPr="007D584A" w:rsidRDefault="00640DEC"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7F1159" w14:textId="77777777" w:rsidR="00640DEC" w:rsidRPr="007D584A" w:rsidRDefault="00640DEC" w:rsidP="00A5173C">
            <w:pPr>
              <w:shd w:val="solid" w:color="FFFFFF" w:fill="FFFFFF"/>
              <w:spacing w:before="0" w:after="48" w:line="240" w:lineRule="atLeast"/>
            </w:pPr>
          </w:p>
        </w:tc>
      </w:tr>
      <w:tr w:rsidR="00640DEC" w:rsidRPr="007D584A" w14:paraId="553C74E4" w14:textId="77777777" w:rsidTr="00876A8A">
        <w:trPr>
          <w:cantSplit/>
        </w:trPr>
        <w:tc>
          <w:tcPr>
            <w:tcW w:w="6487" w:type="dxa"/>
            <w:vMerge w:val="restart"/>
          </w:tcPr>
          <w:p w14:paraId="07191AF0" w14:textId="3FD23CED" w:rsidR="00640DEC" w:rsidRPr="00640DEC" w:rsidRDefault="00640DEC" w:rsidP="00DA70C7">
            <w:pPr>
              <w:shd w:val="solid" w:color="FFFFFF" w:fill="FFFFFF"/>
              <w:tabs>
                <w:tab w:val="clear" w:pos="1134"/>
                <w:tab w:val="clear" w:pos="1871"/>
                <w:tab w:val="clear" w:pos="2268"/>
              </w:tabs>
              <w:spacing w:before="0" w:after="240"/>
              <w:ind w:left="1134" w:hanging="1134"/>
              <w:rPr>
                <w:rFonts w:ascii="Verdana" w:hAnsi="Verdana"/>
                <w:sz w:val="20"/>
                <w:lang w:val="fr-CI"/>
              </w:rPr>
            </w:pPr>
            <w:bookmarkStart w:id="29" w:name="recibido"/>
            <w:bookmarkStart w:id="30" w:name="dnum" w:colFirst="1" w:colLast="1"/>
            <w:bookmarkEnd w:id="29"/>
            <w:proofErr w:type="gramStart"/>
            <w:r w:rsidRPr="00640DEC">
              <w:rPr>
                <w:rFonts w:ascii="Verdana" w:hAnsi="Verdana"/>
                <w:sz w:val="20"/>
                <w:lang w:val="fr-CI"/>
              </w:rPr>
              <w:t>Source:</w:t>
            </w:r>
            <w:proofErr w:type="gramEnd"/>
            <w:r w:rsidRPr="00640DEC">
              <w:rPr>
                <w:rFonts w:ascii="Verdana" w:hAnsi="Verdana"/>
                <w:sz w:val="20"/>
                <w:lang w:val="fr-CI"/>
              </w:rPr>
              <w:tab/>
              <w:t>Document 7</w:t>
            </w:r>
            <w:r w:rsidR="005F0744">
              <w:rPr>
                <w:rFonts w:ascii="Verdana" w:hAnsi="Verdana"/>
                <w:sz w:val="20"/>
                <w:lang w:val="fr-CI"/>
              </w:rPr>
              <w:t>B/35 (Annex 4)</w:t>
            </w:r>
          </w:p>
          <w:p w14:paraId="692B2C2C" w14:textId="77777777" w:rsidR="00640DEC" w:rsidRPr="00640DEC" w:rsidRDefault="00640DEC" w:rsidP="0014066E">
            <w:pPr>
              <w:shd w:val="solid" w:color="FFFFFF" w:fill="FFFFFF"/>
              <w:tabs>
                <w:tab w:val="clear" w:pos="1134"/>
                <w:tab w:val="clear" w:pos="1871"/>
                <w:tab w:val="clear" w:pos="2268"/>
              </w:tabs>
              <w:spacing w:before="0" w:after="240"/>
              <w:ind w:left="1134" w:hanging="1134"/>
              <w:rPr>
                <w:rFonts w:ascii="Verdana" w:hAnsi="Verdana"/>
                <w:sz w:val="20"/>
                <w:lang w:val="fr-CI"/>
              </w:rPr>
            </w:pPr>
            <w:proofErr w:type="spellStart"/>
            <w:proofErr w:type="gramStart"/>
            <w:r w:rsidRPr="00640DEC">
              <w:rPr>
                <w:rFonts w:ascii="Verdana" w:hAnsi="Verdana"/>
                <w:sz w:val="20"/>
                <w:lang w:val="fr-CI"/>
              </w:rPr>
              <w:t>Subject</w:t>
            </w:r>
            <w:proofErr w:type="spellEnd"/>
            <w:r w:rsidRPr="00640DEC">
              <w:rPr>
                <w:rFonts w:ascii="Verdana" w:hAnsi="Verdana"/>
                <w:sz w:val="20"/>
                <w:lang w:val="fr-CI"/>
              </w:rPr>
              <w:t>:</w:t>
            </w:r>
            <w:proofErr w:type="gramEnd"/>
            <w:r w:rsidRPr="00640DEC">
              <w:rPr>
                <w:rFonts w:ascii="Verdana" w:hAnsi="Verdana"/>
                <w:sz w:val="20"/>
                <w:lang w:val="fr-CI"/>
              </w:rPr>
              <w:tab/>
              <w:t>WRC-27 agenda item 1.7</w:t>
            </w:r>
          </w:p>
        </w:tc>
        <w:tc>
          <w:tcPr>
            <w:tcW w:w="3402" w:type="dxa"/>
          </w:tcPr>
          <w:p w14:paraId="1C9D2FB8" w14:textId="6E812634" w:rsidR="00640DEC" w:rsidRPr="007D584A" w:rsidRDefault="00322080" w:rsidP="00F81C80">
            <w:pPr>
              <w:pStyle w:val="DocData"/>
              <w:framePr w:hSpace="0" w:wrap="auto" w:hAnchor="text" w:yAlign="inline"/>
            </w:pPr>
            <w:r>
              <w:t>Document WP7B</w:t>
            </w:r>
            <w:r w:rsidR="00670E0E">
              <w:t>/?</w:t>
            </w:r>
          </w:p>
        </w:tc>
      </w:tr>
      <w:tr w:rsidR="00640DEC" w:rsidRPr="007D584A" w14:paraId="5A6C54D2" w14:textId="77777777" w:rsidTr="00876A8A">
        <w:trPr>
          <w:cantSplit/>
        </w:trPr>
        <w:tc>
          <w:tcPr>
            <w:tcW w:w="6487" w:type="dxa"/>
            <w:vMerge/>
          </w:tcPr>
          <w:p w14:paraId="0B5D40DF" w14:textId="77777777" w:rsidR="00640DEC" w:rsidRPr="007D584A" w:rsidRDefault="00640DEC" w:rsidP="00A5173C">
            <w:pPr>
              <w:spacing w:before="60"/>
              <w:jc w:val="center"/>
              <w:rPr>
                <w:b/>
                <w:smallCaps/>
                <w:sz w:val="32"/>
                <w:lang w:eastAsia="zh-CN"/>
              </w:rPr>
            </w:pPr>
            <w:bookmarkStart w:id="31" w:name="ddate" w:colFirst="1" w:colLast="1"/>
            <w:bookmarkEnd w:id="30"/>
          </w:p>
        </w:tc>
        <w:tc>
          <w:tcPr>
            <w:tcW w:w="3402" w:type="dxa"/>
          </w:tcPr>
          <w:p w14:paraId="138E7006" w14:textId="61DFE531" w:rsidR="00640DEC" w:rsidRPr="007D584A" w:rsidRDefault="00322080" w:rsidP="00F81C80">
            <w:pPr>
              <w:pStyle w:val="DocData"/>
              <w:framePr w:hSpace="0" w:wrap="auto" w:hAnchor="text" w:yAlign="inline"/>
            </w:pPr>
            <w:r>
              <w:t>18 September 2024</w:t>
            </w:r>
          </w:p>
        </w:tc>
      </w:tr>
      <w:tr w:rsidR="00640DEC" w:rsidRPr="007D584A" w14:paraId="34B89A18" w14:textId="77777777" w:rsidTr="00876A8A">
        <w:trPr>
          <w:cantSplit/>
        </w:trPr>
        <w:tc>
          <w:tcPr>
            <w:tcW w:w="6487" w:type="dxa"/>
            <w:vMerge/>
          </w:tcPr>
          <w:p w14:paraId="08FED070" w14:textId="77777777" w:rsidR="00640DEC" w:rsidRPr="007D584A" w:rsidRDefault="00640DEC" w:rsidP="00A5173C">
            <w:pPr>
              <w:spacing w:before="60"/>
              <w:jc w:val="center"/>
              <w:rPr>
                <w:b/>
                <w:smallCaps/>
                <w:sz w:val="32"/>
                <w:lang w:eastAsia="zh-CN"/>
              </w:rPr>
            </w:pPr>
            <w:bookmarkStart w:id="32" w:name="dorlang" w:colFirst="1" w:colLast="1"/>
            <w:bookmarkEnd w:id="31"/>
          </w:p>
        </w:tc>
        <w:tc>
          <w:tcPr>
            <w:tcW w:w="3402" w:type="dxa"/>
          </w:tcPr>
          <w:p w14:paraId="328F0B7D" w14:textId="734060FA" w:rsidR="00640DEC" w:rsidRPr="007D584A" w:rsidRDefault="00322080" w:rsidP="00F81C80">
            <w:pPr>
              <w:pStyle w:val="DocData"/>
              <w:framePr w:hSpace="0" w:wrap="auto" w:hAnchor="text" w:yAlign="inline"/>
              <w:rPr>
                <w:rFonts w:eastAsia="SimSun"/>
              </w:rPr>
            </w:pPr>
            <w:r>
              <w:rPr>
                <w:rFonts w:eastAsia="SimSun"/>
              </w:rPr>
              <w:t>English only</w:t>
            </w:r>
          </w:p>
        </w:tc>
      </w:tr>
      <w:tr w:rsidR="00640DEC" w:rsidRPr="007D584A" w14:paraId="75687698" w14:textId="77777777" w:rsidTr="00D046A7">
        <w:trPr>
          <w:cantSplit/>
        </w:trPr>
        <w:tc>
          <w:tcPr>
            <w:tcW w:w="9889" w:type="dxa"/>
            <w:gridSpan w:val="2"/>
          </w:tcPr>
          <w:p w14:paraId="28FC62D6" w14:textId="1EA14093" w:rsidR="00640DEC" w:rsidRPr="007D584A" w:rsidRDefault="00640DEC" w:rsidP="00DA70C7">
            <w:pPr>
              <w:pStyle w:val="Source"/>
              <w:rPr>
                <w:lang w:eastAsia="zh-CN"/>
              </w:rPr>
            </w:pPr>
            <w:bookmarkStart w:id="33" w:name="dsource" w:colFirst="0" w:colLast="0"/>
            <w:bookmarkEnd w:id="32"/>
            <w:r>
              <w:rPr>
                <w:lang w:eastAsia="zh-CN"/>
              </w:rPr>
              <w:t>United States</w:t>
            </w:r>
            <w:r w:rsidR="00FB2E15">
              <w:rPr>
                <w:lang w:eastAsia="zh-CN"/>
              </w:rPr>
              <w:t xml:space="preserve"> of America</w:t>
            </w:r>
          </w:p>
        </w:tc>
      </w:tr>
      <w:tr w:rsidR="00640DEC" w:rsidRPr="007D584A" w14:paraId="1BACB5E2" w14:textId="77777777" w:rsidTr="00D046A7">
        <w:trPr>
          <w:cantSplit/>
        </w:trPr>
        <w:tc>
          <w:tcPr>
            <w:tcW w:w="9889" w:type="dxa"/>
            <w:gridSpan w:val="2"/>
          </w:tcPr>
          <w:p w14:paraId="439A90AB" w14:textId="6BA39532" w:rsidR="00640DEC" w:rsidRPr="007D584A" w:rsidRDefault="002F122E" w:rsidP="00A5173C">
            <w:pPr>
              <w:pStyle w:val="Title1"/>
              <w:rPr>
                <w:lang w:eastAsia="zh-CN"/>
              </w:rPr>
            </w:pPr>
            <w:bookmarkStart w:id="34" w:name="drec" w:colFirst="0" w:colLast="0"/>
            <w:bookmarkEnd w:id="33"/>
            <w:r>
              <w:rPr>
                <w:caps w:val="0"/>
                <w:lang w:eastAsia="zh-CN"/>
              </w:rPr>
              <w:t xml:space="preserve">PROPOSED REVISIONS TO REPLY LIAISON STATEMENT </w:t>
            </w:r>
            <w:r w:rsidR="005B4054">
              <w:rPr>
                <w:caps w:val="0"/>
                <w:lang w:eastAsia="zh-CN"/>
              </w:rPr>
              <w:br/>
            </w:r>
            <w:r>
              <w:rPr>
                <w:caps w:val="0"/>
                <w:lang w:eastAsia="zh-CN"/>
              </w:rPr>
              <w:t>TO WP 5D ON</w:t>
            </w:r>
            <w:r w:rsidR="005B4054">
              <w:rPr>
                <w:caps w:val="0"/>
                <w:lang w:eastAsia="zh-CN"/>
              </w:rPr>
              <w:t xml:space="preserve"> </w:t>
            </w:r>
            <w:r>
              <w:rPr>
                <w:caps w:val="0"/>
                <w:lang w:eastAsia="zh-CN"/>
              </w:rPr>
              <w:t>WRC-27 AGENDA ITEM 1.7</w:t>
            </w:r>
          </w:p>
        </w:tc>
      </w:tr>
      <w:tr w:rsidR="00640DEC" w:rsidRPr="007D584A" w14:paraId="2C6CE253" w14:textId="77777777" w:rsidTr="00D046A7">
        <w:trPr>
          <w:cantSplit/>
        </w:trPr>
        <w:tc>
          <w:tcPr>
            <w:tcW w:w="9889" w:type="dxa"/>
            <w:gridSpan w:val="2"/>
          </w:tcPr>
          <w:p w14:paraId="4BCA56B3" w14:textId="557EE776" w:rsidR="00640DEC" w:rsidRPr="00670E0E" w:rsidRDefault="00640DEC" w:rsidP="001A09D6">
            <w:pPr>
              <w:pStyle w:val="Title4"/>
              <w:rPr>
                <w:lang w:val="en-US" w:eastAsia="zh-CN"/>
              </w:rPr>
            </w:pPr>
            <w:bookmarkStart w:id="35" w:name="dtitle1" w:colFirst="0" w:colLast="0"/>
            <w:bookmarkEnd w:id="34"/>
          </w:p>
        </w:tc>
      </w:tr>
    </w:tbl>
    <w:p w14:paraId="6E5EA7C9" w14:textId="3D13DE6A" w:rsidR="00E33104" w:rsidRDefault="002F122E" w:rsidP="006505AE">
      <w:pPr>
        <w:rPr>
          <w:lang w:val="en-GB"/>
        </w:rPr>
      </w:pPr>
      <w:bookmarkStart w:id="36" w:name="dbreak"/>
      <w:bookmarkEnd w:id="35"/>
      <w:bookmarkEnd w:id="36"/>
      <w:r>
        <w:t xml:space="preserve">Under </w:t>
      </w:r>
      <w:r w:rsidR="009965F5">
        <w:t xml:space="preserve">WRC-27 </w:t>
      </w:r>
      <w:r w:rsidR="009965F5">
        <w:rPr>
          <w:lang w:val="en-GB"/>
        </w:rPr>
        <w:t>agenda</w:t>
      </w:r>
      <w:r>
        <w:rPr>
          <w:lang w:val="en-GB"/>
        </w:rPr>
        <w:t xml:space="preserve"> item </w:t>
      </w:r>
      <w:r w:rsidRPr="00CD63E9">
        <w:rPr>
          <w:lang w:val="en-GB"/>
        </w:rPr>
        <w:t>1.7</w:t>
      </w:r>
      <w:r>
        <w:rPr>
          <w:lang w:val="en-GB"/>
        </w:rPr>
        <w:t>, WP</w:t>
      </w:r>
      <w:r w:rsidR="004421D4">
        <w:rPr>
          <w:lang w:val="en-GB"/>
        </w:rPr>
        <w:t xml:space="preserve"> </w:t>
      </w:r>
      <w:r>
        <w:rPr>
          <w:lang w:val="en-GB"/>
        </w:rPr>
        <w:t xml:space="preserve">5D is conducting </w:t>
      </w:r>
      <w:r w:rsidRPr="00CD63E9">
        <w:rPr>
          <w:lang w:val="en-GB"/>
        </w:rPr>
        <w:t>sharing</w:t>
      </w:r>
      <w:r w:rsidR="00873B48">
        <w:rPr>
          <w:lang w:val="en-GB"/>
        </w:rPr>
        <w:t xml:space="preserve"> and </w:t>
      </w:r>
      <w:r w:rsidRPr="00CD63E9">
        <w:rPr>
          <w:lang w:val="en-GB"/>
        </w:rPr>
        <w:t>compatibility</w:t>
      </w:r>
      <w:r>
        <w:rPr>
          <w:lang w:val="en-GB"/>
        </w:rPr>
        <w:t xml:space="preserve"> studies</w:t>
      </w:r>
      <w:r w:rsidRPr="00CD63E9">
        <w:rPr>
          <w:lang w:val="en-GB"/>
        </w:rPr>
        <w:t xml:space="preserve"> and</w:t>
      </w:r>
      <w:r>
        <w:rPr>
          <w:lang w:val="en-GB"/>
        </w:rPr>
        <w:t xml:space="preserve"> </w:t>
      </w:r>
      <w:r w:rsidRPr="00CD63E9">
        <w:rPr>
          <w:lang w:val="en-GB"/>
        </w:rPr>
        <w:t>develop</w:t>
      </w:r>
      <w:r>
        <w:rPr>
          <w:lang w:val="en-GB"/>
        </w:rPr>
        <w:t>ing</w:t>
      </w:r>
      <w:r w:rsidRPr="00CD63E9">
        <w:rPr>
          <w:lang w:val="en-GB"/>
        </w:rPr>
        <w:t xml:space="preserve"> technical conditions for the use of IMT in the</w:t>
      </w:r>
      <w:r>
        <w:rPr>
          <w:lang w:val="en-GB"/>
        </w:rPr>
        <w:t xml:space="preserve"> </w:t>
      </w:r>
      <w:r w:rsidRPr="00CD63E9">
        <w:rPr>
          <w:lang w:val="en-GB"/>
        </w:rPr>
        <w:t>7 125-8 400 MHz</w:t>
      </w:r>
      <w:r>
        <w:rPr>
          <w:lang w:val="en-GB"/>
        </w:rPr>
        <w:t xml:space="preserve"> </w:t>
      </w:r>
      <w:r w:rsidR="00DC2A3E">
        <w:rPr>
          <w:lang w:val="en-GB"/>
        </w:rPr>
        <w:t>SRS/EESS</w:t>
      </w:r>
      <w:r>
        <w:rPr>
          <w:lang w:val="en-GB"/>
        </w:rPr>
        <w:t>/SOS and 14.8.-15.35 GHz SRS frequency bands</w:t>
      </w:r>
      <w:r w:rsidRPr="00CD63E9">
        <w:rPr>
          <w:lang w:val="en-GB"/>
        </w:rPr>
        <w:t xml:space="preserve"> </w:t>
      </w:r>
      <w:proofErr w:type="gramStart"/>
      <w:r w:rsidRPr="00CD63E9">
        <w:rPr>
          <w:lang w:val="en-GB"/>
        </w:rPr>
        <w:t>taking into account</w:t>
      </w:r>
      <w:proofErr w:type="gramEnd"/>
      <w:r w:rsidRPr="00CD63E9">
        <w:rPr>
          <w:lang w:val="en-GB"/>
        </w:rPr>
        <w:t xml:space="preserve"> </w:t>
      </w:r>
      <w:r>
        <w:rPr>
          <w:lang w:val="en-GB"/>
        </w:rPr>
        <w:t xml:space="preserve">the </w:t>
      </w:r>
      <w:r w:rsidRPr="00CD63E9">
        <w:rPr>
          <w:lang w:val="en-GB"/>
        </w:rPr>
        <w:t>existing primary services operating in th</w:t>
      </w:r>
      <w:r w:rsidR="003D4D1A">
        <w:rPr>
          <w:lang w:val="en-GB"/>
        </w:rPr>
        <w:t>e</w:t>
      </w:r>
      <w:r>
        <w:rPr>
          <w:lang w:val="en-GB"/>
        </w:rPr>
        <w:t>s</w:t>
      </w:r>
      <w:r w:rsidR="003D4D1A">
        <w:rPr>
          <w:lang w:val="en-GB"/>
        </w:rPr>
        <w:t>e</w:t>
      </w:r>
      <w:r w:rsidRPr="00CD63E9">
        <w:rPr>
          <w:lang w:val="en-GB"/>
        </w:rPr>
        <w:t xml:space="preserve"> and </w:t>
      </w:r>
      <w:r>
        <w:rPr>
          <w:lang w:val="en-GB"/>
        </w:rPr>
        <w:t xml:space="preserve">the </w:t>
      </w:r>
      <w:r w:rsidRPr="00CD63E9">
        <w:rPr>
          <w:lang w:val="en-GB"/>
        </w:rPr>
        <w:t>adjacent frequency bands</w:t>
      </w:r>
      <w:r>
        <w:rPr>
          <w:lang w:val="en-GB"/>
        </w:rPr>
        <w:t xml:space="preserve">. </w:t>
      </w:r>
    </w:p>
    <w:p w14:paraId="69B9902B" w14:textId="7B369363" w:rsidR="00050963" w:rsidRDefault="00D815FC" w:rsidP="006505AE">
      <w:pPr>
        <w:rPr>
          <w:lang w:val="en-GB"/>
        </w:rPr>
      </w:pPr>
      <w:r>
        <w:rPr>
          <w:lang w:val="en-GB"/>
        </w:rPr>
        <w:t>WP 7B, i</w:t>
      </w:r>
      <w:r w:rsidR="00873B48">
        <w:rPr>
          <w:lang w:val="en-GB"/>
        </w:rPr>
        <w:t>n its March 2024 meeting,</w:t>
      </w:r>
      <w:r>
        <w:rPr>
          <w:lang w:val="en-GB"/>
        </w:rPr>
        <w:t xml:space="preserve"> </w:t>
      </w:r>
      <w:r w:rsidR="002F122E">
        <w:rPr>
          <w:lang w:val="en-GB"/>
        </w:rPr>
        <w:t xml:space="preserve">has </w:t>
      </w:r>
      <w:r w:rsidR="00E33104">
        <w:rPr>
          <w:lang w:val="en-GB"/>
        </w:rPr>
        <w:t>sent a liaison statement</w:t>
      </w:r>
      <w:r w:rsidR="002F122E">
        <w:rPr>
          <w:lang w:val="en-GB"/>
        </w:rPr>
        <w:t xml:space="preserve"> to WP</w:t>
      </w:r>
      <w:r w:rsidR="004421D4">
        <w:rPr>
          <w:lang w:val="en-GB"/>
        </w:rPr>
        <w:t xml:space="preserve"> </w:t>
      </w:r>
      <w:r w:rsidR="002F122E">
        <w:rPr>
          <w:lang w:val="en-GB"/>
        </w:rPr>
        <w:t>5D</w:t>
      </w:r>
      <w:r w:rsidR="009176E6">
        <w:rPr>
          <w:lang w:val="en-GB"/>
        </w:rPr>
        <w:t xml:space="preserve"> </w:t>
      </w:r>
      <w:r w:rsidR="00AB0765">
        <w:rPr>
          <w:lang w:val="en-GB"/>
        </w:rPr>
        <w:t>that</w:t>
      </w:r>
      <w:r w:rsidR="002F122E">
        <w:rPr>
          <w:lang w:val="en-GB"/>
        </w:rPr>
        <w:t xml:space="preserve"> provid</w:t>
      </w:r>
      <w:r w:rsidR="009176E6">
        <w:rPr>
          <w:lang w:val="en-GB"/>
        </w:rPr>
        <w:t>ed</w:t>
      </w:r>
      <w:r w:rsidR="002F122E">
        <w:rPr>
          <w:lang w:val="en-GB"/>
        </w:rPr>
        <w:t xml:space="preserve"> a list of </w:t>
      </w:r>
      <w:r w:rsidR="007D41E0">
        <w:rPr>
          <w:lang w:val="en-GB"/>
        </w:rPr>
        <w:t xml:space="preserve">ITU-R recommendations </w:t>
      </w:r>
      <w:r w:rsidR="002F122E">
        <w:rPr>
          <w:lang w:val="en-GB"/>
        </w:rPr>
        <w:t>applicable</w:t>
      </w:r>
      <w:r w:rsidR="007D41E0">
        <w:rPr>
          <w:lang w:val="en-GB"/>
        </w:rPr>
        <w:t xml:space="preserve"> to</w:t>
      </w:r>
      <w:r w:rsidR="002F122E">
        <w:rPr>
          <w:lang w:val="en-GB"/>
        </w:rPr>
        <w:t xml:space="preserve"> EESS</w:t>
      </w:r>
      <w:r>
        <w:rPr>
          <w:lang w:val="en-GB"/>
        </w:rPr>
        <w:t xml:space="preserve">, </w:t>
      </w:r>
      <w:r w:rsidR="002F122E">
        <w:rPr>
          <w:lang w:val="en-GB"/>
        </w:rPr>
        <w:t>SRS</w:t>
      </w:r>
      <w:r>
        <w:rPr>
          <w:lang w:val="en-GB"/>
        </w:rPr>
        <w:t xml:space="preserve">, and </w:t>
      </w:r>
      <w:r w:rsidR="002F122E">
        <w:rPr>
          <w:lang w:val="en-GB"/>
        </w:rPr>
        <w:t xml:space="preserve">SOS </w:t>
      </w:r>
      <w:r w:rsidR="009176E6">
        <w:rPr>
          <w:lang w:val="en-GB"/>
        </w:rPr>
        <w:t>to be used in the sharing and compatibility studies</w:t>
      </w:r>
      <w:r w:rsidR="00AB0765">
        <w:rPr>
          <w:lang w:val="en-GB"/>
        </w:rPr>
        <w:t xml:space="preserve"> for WRC-27 AI-1.7</w:t>
      </w:r>
      <w:r w:rsidR="002F122E">
        <w:rPr>
          <w:lang w:val="en-GB"/>
        </w:rPr>
        <w:t xml:space="preserve">. </w:t>
      </w:r>
      <w:r w:rsidR="00AB0765">
        <w:rPr>
          <w:lang w:val="en-GB"/>
        </w:rPr>
        <w:t xml:space="preserve"> WP</w:t>
      </w:r>
      <w:r w:rsidR="004421D4">
        <w:rPr>
          <w:lang w:val="en-GB"/>
        </w:rPr>
        <w:t xml:space="preserve"> </w:t>
      </w:r>
      <w:r w:rsidR="00AB0765">
        <w:rPr>
          <w:lang w:val="en-GB"/>
        </w:rPr>
        <w:t>7B</w:t>
      </w:r>
      <w:r w:rsidR="002F122E">
        <w:rPr>
          <w:lang w:val="en-GB"/>
        </w:rPr>
        <w:t xml:space="preserve"> </w:t>
      </w:r>
      <w:r w:rsidR="00742C7F">
        <w:rPr>
          <w:lang w:val="en-GB"/>
        </w:rPr>
        <w:t xml:space="preserve">has </w:t>
      </w:r>
      <w:r w:rsidR="002F122E">
        <w:rPr>
          <w:lang w:val="en-GB"/>
        </w:rPr>
        <w:t xml:space="preserve">also established a correspondence group to collect characteristics of additional </w:t>
      </w:r>
      <w:r w:rsidR="00DC2A3E">
        <w:rPr>
          <w:lang w:val="en-GB"/>
        </w:rPr>
        <w:t>SRS/EESS</w:t>
      </w:r>
      <w:r w:rsidR="00742C7F">
        <w:rPr>
          <w:lang w:val="en-GB"/>
        </w:rPr>
        <w:t>/</w:t>
      </w:r>
      <w:r w:rsidR="002F122E">
        <w:rPr>
          <w:lang w:val="en-GB"/>
        </w:rPr>
        <w:t>SOS systems and determine methodologies to be used by WP</w:t>
      </w:r>
      <w:r w:rsidR="004421D4">
        <w:rPr>
          <w:lang w:val="en-GB"/>
        </w:rPr>
        <w:t xml:space="preserve"> </w:t>
      </w:r>
      <w:r w:rsidR="002F122E">
        <w:rPr>
          <w:lang w:val="en-GB"/>
        </w:rPr>
        <w:t xml:space="preserve">5D in their studies. </w:t>
      </w:r>
    </w:p>
    <w:p w14:paraId="1E469090" w14:textId="4A771667" w:rsidR="00640DEC" w:rsidRPr="007D584A" w:rsidRDefault="002F122E" w:rsidP="006505AE">
      <w:pPr>
        <w:rPr>
          <w:bCs/>
          <w:highlight w:val="yellow"/>
          <w:lang w:eastAsia="zh-CN"/>
        </w:rPr>
      </w:pPr>
      <w:r>
        <w:rPr>
          <w:lang w:val="en-GB"/>
        </w:rPr>
        <w:t>This document proposes to revise the preliminary draft liaison statement</w:t>
      </w:r>
      <w:r w:rsidR="004421D4">
        <w:rPr>
          <w:lang w:val="en-GB"/>
        </w:rPr>
        <w:t xml:space="preserve"> attached to the WP 7B</w:t>
      </w:r>
      <w:r w:rsidR="00D76BDB">
        <w:rPr>
          <w:lang w:val="en-GB"/>
        </w:rPr>
        <w:t xml:space="preserve"> Chairman’s Report</w:t>
      </w:r>
      <w:r>
        <w:rPr>
          <w:lang w:val="en-GB"/>
        </w:rPr>
        <w:t xml:space="preserve"> </w:t>
      </w:r>
      <w:r w:rsidR="00D76BDB">
        <w:rPr>
          <w:lang w:val="en-GB"/>
        </w:rPr>
        <w:t>(</w:t>
      </w:r>
      <w:r>
        <w:rPr>
          <w:lang w:val="en-GB"/>
        </w:rPr>
        <w:t>Doc. 7B/35</w:t>
      </w:r>
      <w:r w:rsidR="006A2379">
        <w:rPr>
          <w:lang w:val="en-GB"/>
        </w:rPr>
        <w:t>-</w:t>
      </w:r>
      <w:r>
        <w:rPr>
          <w:lang w:val="en-GB"/>
        </w:rPr>
        <w:t xml:space="preserve">Annex 4) to include additional system characteristics and </w:t>
      </w:r>
      <w:r w:rsidR="00A671C0">
        <w:rPr>
          <w:lang w:val="en-GB"/>
        </w:rPr>
        <w:t xml:space="preserve">to </w:t>
      </w:r>
      <w:r>
        <w:rPr>
          <w:lang w:val="en-GB"/>
        </w:rPr>
        <w:t>descri</w:t>
      </w:r>
      <w:r w:rsidR="00A671C0">
        <w:rPr>
          <w:lang w:val="en-GB"/>
        </w:rPr>
        <w:t xml:space="preserve">be </w:t>
      </w:r>
      <w:r w:rsidR="00040703">
        <w:rPr>
          <w:lang w:val="en-GB"/>
        </w:rPr>
        <w:t>the</w:t>
      </w:r>
      <w:r>
        <w:rPr>
          <w:lang w:val="en-GB"/>
        </w:rPr>
        <w:t xml:space="preserve"> methodolog</w:t>
      </w:r>
      <w:r w:rsidR="00040703">
        <w:rPr>
          <w:lang w:val="en-GB"/>
        </w:rPr>
        <w:t>y</w:t>
      </w:r>
      <w:r>
        <w:rPr>
          <w:lang w:val="en-GB"/>
        </w:rPr>
        <w:t xml:space="preserve"> to be used</w:t>
      </w:r>
      <w:r w:rsidR="00A671C0">
        <w:rPr>
          <w:lang w:val="en-GB"/>
        </w:rPr>
        <w:t xml:space="preserve"> in the sharing and compatibility studies in the 7 125-8 400 MHz</w:t>
      </w:r>
      <w:r w:rsidR="003118C6">
        <w:rPr>
          <w:lang w:val="en-GB"/>
        </w:rPr>
        <w:t xml:space="preserve"> band</w:t>
      </w:r>
      <w:r>
        <w:rPr>
          <w:lang w:val="en-GB"/>
        </w:rPr>
        <w:t xml:space="preserve"> </w:t>
      </w:r>
      <w:r w:rsidR="003118C6">
        <w:rPr>
          <w:lang w:val="en-GB"/>
        </w:rPr>
        <w:t>to</w:t>
      </w:r>
      <w:r>
        <w:rPr>
          <w:lang w:val="en-GB"/>
        </w:rPr>
        <w:t xml:space="preserve"> determin</w:t>
      </w:r>
      <w:r w:rsidR="003118C6">
        <w:rPr>
          <w:lang w:val="en-GB"/>
        </w:rPr>
        <w:t>e</w:t>
      </w:r>
      <w:r>
        <w:rPr>
          <w:lang w:val="en-GB"/>
        </w:rPr>
        <w:t xml:space="preserve"> the </w:t>
      </w:r>
      <w:r w:rsidR="004707F3">
        <w:rPr>
          <w:lang w:val="en-GB"/>
        </w:rPr>
        <w:t>separation distances needed</w:t>
      </w:r>
      <w:r w:rsidR="003118C6">
        <w:rPr>
          <w:lang w:val="en-GB"/>
        </w:rPr>
        <w:t xml:space="preserve"> to</w:t>
      </w:r>
      <w:r>
        <w:rPr>
          <w:lang w:val="en-GB"/>
        </w:rPr>
        <w:t xml:space="preserve"> </w:t>
      </w:r>
      <w:r w:rsidR="00664FDD">
        <w:rPr>
          <w:lang w:val="en-GB"/>
        </w:rPr>
        <w:t>protect the</w:t>
      </w:r>
      <w:r>
        <w:rPr>
          <w:lang w:val="en-GB"/>
        </w:rPr>
        <w:t xml:space="preserve"> </w:t>
      </w:r>
      <w:r w:rsidR="00DC2A3E">
        <w:rPr>
          <w:lang w:val="en-GB"/>
        </w:rPr>
        <w:t>SRS/EESS</w:t>
      </w:r>
      <w:r>
        <w:rPr>
          <w:lang w:val="en-GB"/>
        </w:rPr>
        <w:t>/SOS earth stations and the methodology to be used</w:t>
      </w:r>
      <w:r w:rsidR="000674B9">
        <w:rPr>
          <w:lang w:val="en-GB"/>
        </w:rPr>
        <w:t xml:space="preserve"> in the 14.8-15.35 GHz band</w:t>
      </w:r>
      <w:r>
        <w:rPr>
          <w:lang w:val="en-GB"/>
        </w:rPr>
        <w:t xml:space="preserve"> to protect</w:t>
      </w:r>
      <w:r w:rsidR="000674B9">
        <w:rPr>
          <w:lang w:val="en-GB"/>
        </w:rPr>
        <w:t xml:space="preserve"> the SRS systems.</w:t>
      </w:r>
    </w:p>
    <w:p w14:paraId="1424A1AF" w14:textId="77777777" w:rsidR="00640DEC" w:rsidRPr="007D584A" w:rsidRDefault="00640DEC" w:rsidP="006505AE">
      <w:pPr>
        <w:rPr>
          <w:bCs/>
          <w:highlight w:val="yellow"/>
          <w:lang w:eastAsia="zh-CN"/>
        </w:rPr>
      </w:pPr>
    </w:p>
    <w:p w14:paraId="5C5B60FB" w14:textId="77777777" w:rsidR="00640DEC" w:rsidRPr="007D584A" w:rsidRDefault="00640DEC">
      <w:pPr>
        <w:tabs>
          <w:tab w:val="clear" w:pos="1134"/>
          <w:tab w:val="clear" w:pos="1871"/>
          <w:tab w:val="clear" w:pos="2268"/>
        </w:tabs>
        <w:overflowPunct/>
        <w:autoSpaceDE/>
        <w:autoSpaceDN/>
        <w:adjustRightInd/>
        <w:spacing w:before="0"/>
        <w:textAlignment w:val="auto"/>
        <w:rPr>
          <w:b/>
          <w:lang w:eastAsia="zh-CN"/>
        </w:rPr>
      </w:pPr>
      <w:r w:rsidRPr="007D584A">
        <w:rPr>
          <w:b/>
          <w:lang w:eastAsia="zh-CN"/>
        </w:rPr>
        <w:br w:type="page"/>
      </w:r>
    </w:p>
    <w:p w14:paraId="3C398CC3" w14:textId="64D8C8E3" w:rsidR="00136867" w:rsidRPr="00C35F14" w:rsidRDefault="00C35F14" w:rsidP="00272ED2">
      <w:pPr>
        <w:jc w:val="center"/>
        <w:rPr>
          <w:b/>
          <w:bCs/>
          <w:lang w:eastAsia="zh-CN"/>
        </w:rPr>
      </w:pPr>
      <w:r w:rsidRPr="00C35F14">
        <w:rPr>
          <w:b/>
          <w:bCs/>
          <w:lang w:eastAsia="zh-CN"/>
        </w:rPr>
        <w:lastRenderedPageBreak/>
        <w:t>ANNEX 4 TO WORKING PARTY 7B CHAIR’S REPORT</w:t>
      </w:r>
    </w:p>
    <w:p w14:paraId="714D1BCE" w14:textId="77777777" w:rsidR="00C35F14" w:rsidRDefault="00C35F14" w:rsidP="00272ED2">
      <w:pPr>
        <w:jc w:val="center"/>
        <w:rPr>
          <w:lang w:val="en-GB" w:eastAsia="zh-CN"/>
        </w:rPr>
      </w:pPr>
    </w:p>
    <w:p w14:paraId="76AAE4BB" w14:textId="3AABF119" w:rsidR="001E3EE4" w:rsidRPr="00C35F14" w:rsidRDefault="00BB5C8F" w:rsidP="00272ED2">
      <w:pPr>
        <w:jc w:val="center"/>
        <w:rPr>
          <w:b/>
          <w:bCs/>
          <w:lang w:val="en-GB" w:eastAsia="zh-CN"/>
        </w:rPr>
      </w:pPr>
      <w:r w:rsidRPr="00C35F14">
        <w:rPr>
          <w:b/>
          <w:bCs/>
          <w:lang w:val="en-GB" w:eastAsia="zh-CN"/>
        </w:rPr>
        <w:t xml:space="preserve">Draft liaison statement to Working Party </w:t>
      </w:r>
      <w:proofErr w:type="gramStart"/>
      <w:r w:rsidRPr="00C35F14">
        <w:rPr>
          <w:b/>
          <w:bCs/>
          <w:lang w:val="en-GB" w:eastAsia="zh-CN"/>
        </w:rPr>
        <w:t>5D</w:t>
      </w:r>
      <w:proofErr w:type="gramEnd"/>
    </w:p>
    <w:p w14:paraId="5B23690A" w14:textId="77777777" w:rsidR="00BB5C8F" w:rsidRPr="00C35F14" w:rsidRDefault="00BB5C8F" w:rsidP="00272ED2">
      <w:pPr>
        <w:jc w:val="center"/>
        <w:rPr>
          <w:b/>
          <w:bCs/>
          <w:lang w:val="en-GB" w:eastAsia="zh-CN"/>
        </w:rPr>
      </w:pPr>
      <w:r w:rsidRPr="00C35F14">
        <w:rPr>
          <w:b/>
          <w:bCs/>
          <w:lang w:val="en-GB" w:eastAsia="zh-CN"/>
        </w:rPr>
        <w:t>(Copy to Working Parties 1B, 3K, 3M, 4A, 4C, 5A, 5B, 5C, 7C, and 7D)</w:t>
      </w:r>
    </w:p>
    <w:p w14:paraId="46CA5302" w14:textId="61D066B7" w:rsidR="00BB5C8F" w:rsidRPr="00C35F14" w:rsidRDefault="00BB5C8F" w:rsidP="00272ED2">
      <w:pPr>
        <w:jc w:val="center"/>
        <w:rPr>
          <w:b/>
          <w:bCs/>
          <w:lang w:val="en-GB" w:eastAsia="zh-CN"/>
        </w:rPr>
      </w:pPr>
      <w:r w:rsidRPr="00C35F14">
        <w:rPr>
          <w:b/>
          <w:bCs/>
          <w:lang w:val="en-GB" w:eastAsia="zh-CN"/>
        </w:rPr>
        <w:t>WRC-27 agenda item 1.7</w:t>
      </w:r>
    </w:p>
    <w:p w14:paraId="720E0441" w14:textId="77777777" w:rsidR="00272ED2" w:rsidRDefault="00272ED2" w:rsidP="00272ED2">
      <w:pPr>
        <w:jc w:val="center"/>
        <w:rPr>
          <w:lang w:val="en-GB" w:eastAsia="zh-CN"/>
        </w:rPr>
      </w:pPr>
    </w:p>
    <w:p w14:paraId="33977A81" w14:textId="1FE044E1" w:rsidR="00272ED2" w:rsidRPr="008D385B" w:rsidRDefault="008D385B" w:rsidP="00272ED2">
      <w:pPr>
        <w:jc w:val="center"/>
        <w:rPr>
          <w:i/>
          <w:iCs/>
          <w:lang w:val="en-GB" w:eastAsia="zh-CN"/>
        </w:rPr>
      </w:pPr>
      <w:r w:rsidRPr="008D385B">
        <w:rPr>
          <w:i/>
          <w:iCs/>
          <w:highlight w:val="yellow"/>
          <w:lang w:val="en-GB" w:eastAsia="zh-CN"/>
        </w:rPr>
        <w:t>{Editor’s note: Body of liaison statement not copied}</w:t>
      </w:r>
    </w:p>
    <w:p w14:paraId="15D9172A" w14:textId="77777777" w:rsidR="00272ED2" w:rsidRPr="001E3EE4" w:rsidRDefault="00272ED2" w:rsidP="00272ED2">
      <w:pPr>
        <w:jc w:val="center"/>
        <w:rPr>
          <w:lang w:val="en-GB" w:eastAsia="zh-CN"/>
        </w:rPr>
      </w:pPr>
    </w:p>
    <w:p w14:paraId="38A4760B" w14:textId="15F6E846" w:rsidR="00640DEC" w:rsidRPr="0026032E" w:rsidRDefault="00640DEC" w:rsidP="00272ED2">
      <w:pPr>
        <w:jc w:val="center"/>
        <w:rPr>
          <w:lang w:eastAsia="zh-CN"/>
        </w:rPr>
      </w:pPr>
      <w:r w:rsidRPr="0026032E">
        <w:rPr>
          <w:lang w:eastAsia="zh-CN"/>
        </w:rPr>
        <w:t>ANNEX 1</w:t>
      </w:r>
    </w:p>
    <w:p w14:paraId="18515D50" w14:textId="77777777" w:rsidR="00640DEC" w:rsidRPr="00272ED2" w:rsidRDefault="00640DEC" w:rsidP="006B296D">
      <w:pPr>
        <w:spacing w:before="240" w:after="240"/>
        <w:jc w:val="center"/>
        <w:rPr>
          <w:b/>
        </w:rPr>
      </w:pPr>
      <w:r w:rsidRPr="00272ED2">
        <w:rPr>
          <w:b/>
          <w:lang w:eastAsia="zh-CN"/>
        </w:rPr>
        <w:t xml:space="preserve">System parameters for EESS, SRS, </w:t>
      </w:r>
      <w:proofErr w:type="spellStart"/>
      <w:r w:rsidRPr="00272ED2">
        <w:rPr>
          <w:b/>
          <w:lang w:eastAsia="zh-CN"/>
        </w:rPr>
        <w:t>MetSat</w:t>
      </w:r>
      <w:proofErr w:type="spellEnd"/>
      <w:r w:rsidRPr="00272ED2">
        <w:rPr>
          <w:b/>
          <w:lang w:eastAsia="zh-CN"/>
        </w:rPr>
        <w:t xml:space="preserve"> and SOS </w:t>
      </w:r>
      <w:r w:rsidRPr="00272ED2">
        <w:rPr>
          <w:b/>
        </w:rPr>
        <w:t>in the frequency band 7 125-8 400 MHz, and in adjacent frequency bands</w:t>
      </w:r>
    </w:p>
    <w:p w14:paraId="04758D53" w14:textId="77777777" w:rsidR="00640DEC" w:rsidRPr="0087745C" w:rsidRDefault="00640DEC" w:rsidP="00E20F5D">
      <w:pPr>
        <w:tabs>
          <w:tab w:val="clear" w:pos="1134"/>
          <w:tab w:val="clear" w:pos="1871"/>
          <w:tab w:val="clear" w:pos="2268"/>
          <w:tab w:val="left" w:pos="720"/>
        </w:tabs>
        <w:spacing w:before="240"/>
        <w:rPr>
          <w:b/>
          <w:bCs/>
          <w:lang w:eastAsia="zh-CN"/>
        </w:rPr>
      </w:pPr>
      <w:r w:rsidRPr="0087745C">
        <w:rPr>
          <w:rFonts w:eastAsia="MS Mincho"/>
          <w:b/>
          <w:bCs/>
          <w:lang w:eastAsia="zh-CN"/>
        </w:rPr>
        <w:t>1</w:t>
      </w:r>
      <w:r w:rsidRPr="0087745C">
        <w:rPr>
          <w:rFonts w:eastAsia="MS Mincho"/>
          <w:b/>
          <w:bCs/>
          <w:lang w:eastAsia="zh-CN"/>
        </w:rPr>
        <w:tab/>
      </w:r>
      <w:r w:rsidRPr="0087745C">
        <w:rPr>
          <w:b/>
          <w:bCs/>
          <w:lang w:eastAsia="zh-CN"/>
        </w:rPr>
        <w:t>SOS in the frequency band 7 100-7 155 MHz and 7 190-7 250 MHz</w:t>
      </w:r>
    </w:p>
    <w:p w14:paraId="295F0F5D" w14:textId="77777777" w:rsidR="00640DEC" w:rsidRPr="007D584A" w:rsidRDefault="00640DEC" w:rsidP="00CD6FF9">
      <w:pPr>
        <w:rPr>
          <w:lang w:eastAsia="zh-CN"/>
        </w:rPr>
      </w:pPr>
      <w:r w:rsidRPr="007D584A">
        <w:rPr>
          <w:rFonts w:eastAsia="MS Mincho"/>
          <w:lang w:eastAsia="zh-CN"/>
        </w:rPr>
        <w:t>1.1</w:t>
      </w:r>
      <w:r w:rsidRPr="007D584A">
        <w:rPr>
          <w:rFonts w:eastAsia="MS Mincho"/>
          <w:lang w:eastAsia="zh-CN"/>
        </w:rPr>
        <w:tab/>
      </w:r>
      <w:r w:rsidRPr="007D584A">
        <w:rPr>
          <w:lang w:eastAsia="zh-CN"/>
        </w:rPr>
        <w:t>General description</w:t>
      </w:r>
    </w:p>
    <w:p w14:paraId="444127C7" w14:textId="77777777" w:rsidR="00640DEC" w:rsidRPr="007D584A" w:rsidRDefault="00640DEC" w:rsidP="00CD6FF9">
      <w:pPr>
        <w:rPr>
          <w:lang w:eastAsia="zh-CN"/>
        </w:rPr>
      </w:pPr>
      <w:r w:rsidRPr="007D584A">
        <w:rPr>
          <w:rFonts w:eastAsia="MS Mincho"/>
          <w:lang w:eastAsia="zh-CN"/>
        </w:rPr>
        <w:t>1.2</w:t>
      </w:r>
      <w:r w:rsidRPr="007D584A">
        <w:rPr>
          <w:rFonts w:eastAsia="MS Mincho"/>
          <w:lang w:eastAsia="zh-CN"/>
        </w:rPr>
        <w:tab/>
      </w:r>
      <w:r w:rsidRPr="007D584A">
        <w:rPr>
          <w:lang w:eastAsia="zh-CN"/>
        </w:rPr>
        <w:t>Technical and operational characteristics</w:t>
      </w:r>
    </w:p>
    <w:p w14:paraId="18242F80" w14:textId="77777777" w:rsidR="00640DEC" w:rsidRPr="007D584A" w:rsidRDefault="00640DEC" w:rsidP="00CD6FF9">
      <w:pPr>
        <w:rPr>
          <w:lang w:eastAsia="zh-CN"/>
        </w:rPr>
      </w:pPr>
      <w:r w:rsidRPr="007D584A">
        <w:rPr>
          <w:rFonts w:eastAsia="MS Mincho"/>
          <w:lang w:eastAsia="zh-CN"/>
        </w:rPr>
        <w:t>1.3</w:t>
      </w:r>
      <w:r w:rsidRPr="007D584A">
        <w:rPr>
          <w:rFonts w:eastAsia="MS Mincho"/>
          <w:lang w:eastAsia="zh-CN"/>
        </w:rPr>
        <w:tab/>
      </w:r>
      <w:r w:rsidRPr="007D584A">
        <w:rPr>
          <w:lang w:eastAsia="zh-CN"/>
        </w:rPr>
        <w:t>Deployment scenarios for associated earth stations</w:t>
      </w:r>
    </w:p>
    <w:p w14:paraId="713F9ED6" w14:textId="77777777" w:rsidR="00640DEC" w:rsidRPr="007D584A" w:rsidRDefault="00640DEC" w:rsidP="00CD6FF9">
      <w:pPr>
        <w:rPr>
          <w:lang w:eastAsia="zh-CN"/>
        </w:rPr>
      </w:pPr>
      <w:r w:rsidRPr="007D584A">
        <w:rPr>
          <w:rFonts w:eastAsia="MS Mincho"/>
          <w:lang w:eastAsia="zh-CN"/>
        </w:rPr>
        <w:t>1.4</w:t>
      </w:r>
      <w:r w:rsidRPr="007D584A">
        <w:rPr>
          <w:rFonts w:eastAsia="MS Mincho"/>
          <w:lang w:eastAsia="zh-CN"/>
        </w:rPr>
        <w:tab/>
      </w:r>
      <w:r w:rsidRPr="007D584A">
        <w:rPr>
          <w:lang w:eastAsia="zh-CN"/>
        </w:rPr>
        <w:t>Protection criterion</w:t>
      </w:r>
    </w:p>
    <w:p w14:paraId="7013EC35" w14:textId="77777777" w:rsidR="00640DEC" w:rsidRPr="007D584A" w:rsidRDefault="00640DEC" w:rsidP="00CD6FF9">
      <w:pPr>
        <w:rPr>
          <w:lang w:eastAsia="zh-CN"/>
        </w:rPr>
      </w:pPr>
      <w:r w:rsidRPr="007D584A">
        <w:rPr>
          <w:rFonts w:eastAsia="MS Mincho"/>
          <w:lang w:eastAsia="zh-CN"/>
        </w:rPr>
        <w:t>1.5</w:t>
      </w:r>
      <w:r w:rsidRPr="007D584A">
        <w:rPr>
          <w:rFonts w:eastAsia="MS Mincho"/>
          <w:lang w:eastAsia="zh-CN"/>
        </w:rPr>
        <w:tab/>
      </w:r>
      <w:r w:rsidRPr="007D584A">
        <w:rPr>
          <w:lang w:eastAsia="zh-CN"/>
        </w:rPr>
        <w:t xml:space="preserve">Methodology to apply protection </w:t>
      </w:r>
      <w:proofErr w:type="gramStart"/>
      <w:r w:rsidRPr="007D584A">
        <w:rPr>
          <w:lang w:eastAsia="zh-CN"/>
        </w:rPr>
        <w:t>criterion</w:t>
      </w:r>
      <w:proofErr w:type="gramEnd"/>
    </w:p>
    <w:p w14:paraId="54076E5B" w14:textId="77777777" w:rsidR="00640DEC" w:rsidRPr="00427FC0" w:rsidRDefault="00640DEC" w:rsidP="0087745C">
      <w:pPr>
        <w:tabs>
          <w:tab w:val="clear" w:pos="1134"/>
          <w:tab w:val="clear" w:pos="1871"/>
          <w:tab w:val="clear" w:pos="2268"/>
          <w:tab w:val="left" w:pos="720"/>
        </w:tabs>
        <w:spacing w:before="240"/>
        <w:rPr>
          <w:rFonts w:eastAsia="MS Mincho"/>
          <w:lang w:eastAsia="zh-CN"/>
        </w:rPr>
      </w:pPr>
      <w:r w:rsidRPr="0087745C">
        <w:rPr>
          <w:rFonts w:eastAsia="MS Mincho"/>
          <w:b/>
          <w:bCs/>
          <w:lang w:eastAsia="zh-CN"/>
        </w:rPr>
        <w:t>2</w:t>
      </w:r>
      <w:r w:rsidRPr="0087745C">
        <w:rPr>
          <w:rFonts w:eastAsia="MS Mincho"/>
          <w:b/>
          <w:bCs/>
          <w:lang w:eastAsia="zh-CN"/>
        </w:rPr>
        <w:tab/>
        <w:t>EESS in the frequency band 7 190-7 250 MHz</w:t>
      </w:r>
    </w:p>
    <w:p w14:paraId="691F6049" w14:textId="77777777" w:rsidR="00640DEC" w:rsidRPr="00427FC0" w:rsidRDefault="00640DEC" w:rsidP="00CD6FF9">
      <w:pPr>
        <w:rPr>
          <w:lang w:eastAsia="zh-CN"/>
        </w:rPr>
      </w:pPr>
      <w:r w:rsidRPr="00427FC0">
        <w:rPr>
          <w:rFonts w:eastAsia="MS Mincho"/>
          <w:lang w:eastAsia="zh-CN"/>
        </w:rPr>
        <w:t>2.1</w:t>
      </w:r>
      <w:r w:rsidRPr="00427FC0">
        <w:rPr>
          <w:rFonts w:eastAsia="MS Mincho"/>
          <w:lang w:eastAsia="zh-CN"/>
        </w:rPr>
        <w:tab/>
      </w:r>
      <w:r w:rsidRPr="00427FC0">
        <w:rPr>
          <w:lang w:eastAsia="zh-CN"/>
        </w:rPr>
        <w:t>General description</w:t>
      </w:r>
    </w:p>
    <w:p w14:paraId="530E859D" w14:textId="77777777" w:rsidR="00640DEC" w:rsidRPr="00427FC0" w:rsidRDefault="00640DEC" w:rsidP="00CD6FF9">
      <w:pPr>
        <w:rPr>
          <w:lang w:eastAsia="zh-CN"/>
        </w:rPr>
      </w:pPr>
      <w:r w:rsidRPr="00427FC0">
        <w:rPr>
          <w:rFonts w:eastAsia="MS Mincho"/>
          <w:lang w:eastAsia="zh-CN"/>
        </w:rPr>
        <w:t>2.2</w:t>
      </w:r>
      <w:r w:rsidRPr="00427FC0">
        <w:rPr>
          <w:rFonts w:eastAsia="MS Mincho"/>
          <w:lang w:eastAsia="zh-CN"/>
        </w:rPr>
        <w:tab/>
      </w:r>
      <w:r w:rsidRPr="00427FC0">
        <w:rPr>
          <w:lang w:eastAsia="zh-CN"/>
        </w:rPr>
        <w:t>Technical and operational characteristics</w:t>
      </w:r>
    </w:p>
    <w:p w14:paraId="06B2B642" w14:textId="77777777" w:rsidR="00640DEC" w:rsidRPr="00427FC0" w:rsidRDefault="00640DEC" w:rsidP="00CD6FF9">
      <w:pPr>
        <w:rPr>
          <w:lang w:eastAsia="zh-CN"/>
        </w:rPr>
      </w:pPr>
      <w:r w:rsidRPr="00427FC0">
        <w:rPr>
          <w:rFonts w:eastAsia="MS Mincho"/>
          <w:lang w:eastAsia="zh-CN"/>
        </w:rPr>
        <w:t>2.3</w:t>
      </w:r>
      <w:r w:rsidRPr="00427FC0">
        <w:rPr>
          <w:rFonts w:eastAsia="MS Mincho"/>
          <w:lang w:eastAsia="zh-CN"/>
        </w:rPr>
        <w:tab/>
      </w:r>
      <w:r w:rsidRPr="00427FC0">
        <w:rPr>
          <w:lang w:eastAsia="zh-CN"/>
        </w:rPr>
        <w:t>Deployment scenarios for associated earth stations</w:t>
      </w:r>
    </w:p>
    <w:p w14:paraId="4A466AFC" w14:textId="77777777" w:rsidR="00640DEC" w:rsidRPr="00427FC0" w:rsidRDefault="00640DEC" w:rsidP="00CD6FF9">
      <w:pPr>
        <w:rPr>
          <w:lang w:eastAsia="zh-CN"/>
        </w:rPr>
      </w:pPr>
      <w:r w:rsidRPr="00427FC0">
        <w:rPr>
          <w:rFonts w:eastAsia="MS Mincho"/>
          <w:lang w:eastAsia="zh-CN"/>
        </w:rPr>
        <w:t>2.4</w:t>
      </w:r>
      <w:r w:rsidRPr="00427FC0">
        <w:rPr>
          <w:rFonts w:eastAsia="MS Mincho"/>
          <w:lang w:eastAsia="zh-CN"/>
        </w:rPr>
        <w:tab/>
      </w:r>
      <w:r w:rsidRPr="00427FC0">
        <w:rPr>
          <w:lang w:eastAsia="zh-CN"/>
        </w:rPr>
        <w:t>Protection criterion</w:t>
      </w:r>
    </w:p>
    <w:p w14:paraId="62553646" w14:textId="77777777" w:rsidR="00640DEC" w:rsidRPr="007D584A" w:rsidRDefault="00640DEC" w:rsidP="00CD6FF9">
      <w:pPr>
        <w:rPr>
          <w:lang w:eastAsia="zh-CN"/>
        </w:rPr>
      </w:pPr>
      <w:r w:rsidRPr="00427FC0">
        <w:rPr>
          <w:rFonts w:eastAsia="MS Mincho"/>
          <w:lang w:eastAsia="zh-CN"/>
        </w:rPr>
        <w:t>2.5</w:t>
      </w:r>
      <w:r w:rsidRPr="00427FC0">
        <w:rPr>
          <w:rFonts w:eastAsia="MS Mincho"/>
          <w:lang w:eastAsia="zh-CN"/>
        </w:rPr>
        <w:tab/>
      </w:r>
      <w:r w:rsidRPr="00427FC0">
        <w:rPr>
          <w:lang w:eastAsia="zh-CN"/>
        </w:rPr>
        <w:t xml:space="preserve">Methodology to apply protection </w:t>
      </w:r>
      <w:proofErr w:type="gramStart"/>
      <w:r w:rsidRPr="00427FC0">
        <w:rPr>
          <w:lang w:eastAsia="zh-CN"/>
        </w:rPr>
        <w:t>criterion</w:t>
      </w:r>
      <w:proofErr w:type="gramEnd"/>
    </w:p>
    <w:p w14:paraId="5506FE49" w14:textId="77777777" w:rsidR="00640DEC" w:rsidRPr="00427FC0" w:rsidRDefault="00640DEC" w:rsidP="0087745C">
      <w:pPr>
        <w:tabs>
          <w:tab w:val="clear" w:pos="1134"/>
          <w:tab w:val="clear" w:pos="1871"/>
          <w:tab w:val="clear" w:pos="2268"/>
          <w:tab w:val="left" w:pos="720"/>
        </w:tabs>
        <w:spacing w:before="240"/>
        <w:rPr>
          <w:lang w:eastAsia="zh-CN"/>
        </w:rPr>
      </w:pPr>
      <w:r w:rsidRPr="0087745C">
        <w:rPr>
          <w:rFonts w:eastAsia="MS Mincho"/>
          <w:b/>
          <w:bCs/>
          <w:lang w:eastAsia="zh-CN"/>
        </w:rPr>
        <w:t>3</w:t>
      </w:r>
      <w:r w:rsidRPr="0087745C">
        <w:rPr>
          <w:rFonts w:eastAsia="MS Mincho"/>
          <w:b/>
          <w:bCs/>
          <w:lang w:eastAsia="zh-CN"/>
        </w:rPr>
        <w:tab/>
      </w:r>
      <w:proofErr w:type="spellStart"/>
      <w:r w:rsidRPr="0087745C">
        <w:rPr>
          <w:rFonts w:eastAsia="MS Mincho"/>
          <w:b/>
          <w:bCs/>
          <w:lang w:eastAsia="zh-CN"/>
        </w:rPr>
        <w:t>MetSat</w:t>
      </w:r>
      <w:proofErr w:type="spellEnd"/>
      <w:r w:rsidRPr="0087745C">
        <w:rPr>
          <w:rFonts w:eastAsia="MS Mincho"/>
          <w:b/>
          <w:bCs/>
          <w:lang w:eastAsia="zh-CN"/>
        </w:rPr>
        <w:t xml:space="preserve"> in the frequency band 7 450-7 550 MHz and 8 175-8 215 MHz</w:t>
      </w:r>
    </w:p>
    <w:p w14:paraId="6828F1D1" w14:textId="77777777" w:rsidR="00640DEC" w:rsidRPr="00427FC0" w:rsidRDefault="00640DEC" w:rsidP="00CD6FF9">
      <w:pPr>
        <w:rPr>
          <w:lang w:eastAsia="zh-CN"/>
        </w:rPr>
      </w:pPr>
      <w:r w:rsidRPr="00427FC0">
        <w:rPr>
          <w:rFonts w:eastAsia="MS Mincho"/>
          <w:lang w:eastAsia="zh-CN"/>
        </w:rPr>
        <w:t>3.1</w:t>
      </w:r>
      <w:r w:rsidRPr="00427FC0">
        <w:rPr>
          <w:rFonts w:eastAsia="MS Mincho"/>
          <w:lang w:eastAsia="zh-CN"/>
        </w:rPr>
        <w:tab/>
      </w:r>
      <w:r w:rsidRPr="00427FC0">
        <w:rPr>
          <w:lang w:eastAsia="zh-CN"/>
        </w:rPr>
        <w:t>General description</w:t>
      </w:r>
    </w:p>
    <w:p w14:paraId="5CF722DA" w14:textId="77777777" w:rsidR="00640DEC" w:rsidRPr="00427FC0" w:rsidRDefault="00640DEC" w:rsidP="00CD6FF9">
      <w:pPr>
        <w:rPr>
          <w:lang w:eastAsia="zh-CN"/>
        </w:rPr>
      </w:pPr>
      <w:r w:rsidRPr="00427FC0">
        <w:rPr>
          <w:rFonts w:eastAsia="MS Mincho"/>
          <w:lang w:eastAsia="zh-CN"/>
        </w:rPr>
        <w:t>3.2</w:t>
      </w:r>
      <w:r w:rsidRPr="00427FC0">
        <w:rPr>
          <w:rFonts w:eastAsia="MS Mincho"/>
          <w:lang w:eastAsia="zh-CN"/>
        </w:rPr>
        <w:tab/>
      </w:r>
      <w:r w:rsidRPr="00427FC0">
        <w:rPr>
          <w:lang w:eastAsia="zh-CN"/>
        </w:rPr>
        <w:t>Technical and operational characteristics</w:t>
      </w:r>
    </w:p>
    <w:p w14:paraId="0ECF130B" w14:textId="77777777" w:rsidR="00640DEC" w:rsidRPr="00427FC0" w:rsidRDefault="00640DEC" w:rsidP="00CD6FF9">
      <w:pPr>
        <w:rPr>
          <w:lang w:eastAsia="zh-CN"/>
        </w:rPr>
      </w:pPr>
      <w:r w:rsidRPr="00427FC0">
        <w:rPr>
          <w:rFonts w:eastAsia="MS Mincho"/>
          <w:lang w:eastAsia="zh-CN"/>
        </w:rPr>
        <w:t>3.3</w:t>
      </w:r>
      <w:r w:rsidRPr="00427FC0">
        <w:rPr>
          <w:rFonts w:eastAsia="MS Mincho"/>
          <w:lang w:eastAsia="zh-CN"/>
        </w:rPr>
        <w:tab/>
      </w:r>
      <w:r w:rsidRPr="00427FC0">
        <w:rPr>
          <w:lang w:eastAsia="zh-CN"/>
        </w:rPr>
        <w:t>Deployment scenarios for associated earth stations</w:t>
      </w:r>
    </w:p>
    <w:p w14:paraId="42DCC8F4" w14:textId="77777777" w:rsidR="00640DEC" w:rsidRPr="00427FC0" w:rsidRDefault="00640DEC" w:rsidP="00CD6FF9">
      <w:pPr>
        <w:rPr>
          <w:lang w:eastAsia="zh-CN"/>
        </w:rPr>
      </w:pPr>
      <w:r w:rsidRPr="00427FC0">
        <w:rPr>
          <w:rFonts w:eastAsia="MS Mincho"/>
          <w:lang w:eastAsia="zh-CN"/>
        </w:rPr>
        <w:t>3.4</w:t>
      </w:r>
      <w:r w:rsidRPr="00427FC0">
        <w:rPr>
          <w:rFonts w:eastAsia="MS Mincho"/>
          <w:lang w:eastAsia="zh-CN"/>
        </w:rPr>
        <w:tab/>
      </w:r>
      <w:r w:rsidRPr="00427FC0">
        <w:rPr>
          <w:lang w:eastAsia="zh-CN"/>
        </w:rPr>
        <w:t>Protection criterion</w:t>
      </w:r>
    </w:p>
    <w:p w14:paraId="062968E1" w14:textId="77777777" w:rsidR="00640DEC" w:rsidRPr="00427FC0" w:rsidRDefault="00640DEC" w:rsidP="00CD6FF9">
      <w:pPr>
        <w:rPr>
          <w:lang w:eastAsia="zh-CN"/>
        </w:rPr>
      </w:pPr>
      <w:r w:rsidRPr="00427FC0">
        <w:rPr>
          <w:rFonts w:eastAsia="MS Mincho"/>
          <w:lang w:eastAsia="zh-CN"/>
        </w:rPr>
        <w:t>3.5</w:t>
      </w:r>
      <w:r w:rsidRPr="00427FC0">
        <w:rPr>
          <w:rFonts w:eastAsia="MS Mincho"/>
          <w:lang w:eastAsia="zh-CN"/>
        </w:rPr>
        <w:tab/>
      </w:r>
      <w:r w:rsidRPr="00427FC0">
        <w:rPr>
          <w:lang w:eastAsia="zh-CN"/>
        </w:rPr>
        <w:t xml:space="preserve">Methodology to apply protection </w:t>
      </w:r>
      <w:proofErr w:type="gramStart"/>
      <w:r w:rsidRPr="00427FC0">
        <w:rPr>
          <w:lang w:eastAsia="zh-CN"/>
        </w:rPr>
        <w:t>criterion</w:t>
      </w:r>
      <w:proofErr w:type="gramEnd"/>
    </w:p>
    <w:p w14:paraId="6112C026" w14:textId="77777777" w:rsidR="00640DEC" w:rsidRPr="00427FC0" w:rsidRDefault="00640DEC" w:rsidP="0087745C">
      <w:pPr>
        <w:tabs>
          <w:tab w:val="clear" w:pos="1134"/>
          <w:tab w:val="clear" w:pos="1871"/>
          <w:tab w:val="clear" w:pos="2268"/>
          <w:tab w:val="left" w:pos="720"/>
        </w:tabs>
        <w:spacing w:before="240"/>
        <w:rPr>
          <w:lang w:eastAsia="zh-CN"/>
        </w:rPr>
      </w:pPr>
      <w:r w:rsidRPr="0087745C">
        <w:rPr>
          <w:rFonts w:eastAsia="MS Mincho"/>
          <w:b/>
          <w:bCs/>
          <w:lang w:eastAsia="zh-CN"/>
        </w:rPr>
        <w:t>4</w:t>
      </w:r>
      <w:r w:rsidRPr="0087745C">
        <w:rPr>
          <w:rFonts w:eastAsia="MS Mincho"/>
          <w:b/>
          <w:bCs/>
          <w:lang w:eastAsia="zh-CN"/>
        </w:rPr>
        <w:tab/>
        <w:t>EESS in the frequency band 8 025-8 400 MHz</w:t>
      </w:r>
    </w:p>
    <w:p w14:paraId="02B1B6F6" w14:textId="77777777" w:rsidR="00640DEC" w:rsidRDefault="00640DEC" w:rsidP="00CD6FF9">
      <w:pPr>
        <w:rPr>
          <w:lang w:eastAsia="zh-CN"/>
        </w:rPr>
      </w:pPr>
      <w:r w:rsidRPr="00427FC0">
        <w:rPr>
          <w:rFonts w:eastAsia="MS Mincho"/>
          <w:lang w:eastAsia="zh-CN"/>
        </w:rPr>
        <w:t>4.1</w:t>
      </w:r>
      <w:r w:rsidRPr="00427FC0">
        <w:rPr>
          <w:rFonts w:eastAsia="MS Mincho"/>
          <w:lang w:eastAsia="zh-CN"/>
        </w:rPr>
        <w:tab/>
      </w:r>
      <w:r w:rsidRPr="00427FC0">
        <w:rPr>
          <w:lang w:eastAsia="zh-CN"/>
        </w:rPr>
        <w:t>General description</w:t>
      </w:r>
    </w:p>
    <w:p w14:paraId="70803CA5" w14:textId="77777777" w:rsidR="00640DEC" w:rsidRDefault="00640DEC" w:rsidP="004065C4">
      <w:pPr>
        <w:rPr>
          <w:rFonts w:eastAsia="MS Mincho"/>
          <w:lang w:eastAsia="zh-CN"/>
        </w:rPr>
      </w:pPr>
      <w:r w:rsidRPr="004065C4">
        <w:rPr>
          <w:rFonts w:eastAsia="MS Mincho"/>
          <w:lang w:eastAsia="zh-CN"/>
        </w:rPr>
        <w:lastRenderedPageBreak/>
        <w:t>4.2</w:t>
      </w:r>
      <w:r w:rsidRPr="004065C4">
        <w:rPr>
          <w:rFonts w:eastAsia="MS Mincho"/>
          <w:lang w:eastAsia="zh-CN"/>
        </w:rPr>
        <w:tab/>
        <w:t>Technical and operational characteristics</w:t>
      </w:r>
    </w:p>
    <w:p w14:paraId="705DD321" w14:textId="77777777" w:rsidR="000E58C7" w:rsidRDefault="000E58C7" w:rsidP="000E58C7">
      <w:pPr>
        <w:rPr>
          <w:ins w:id="37" w:author="John, George V." w:date="2024-07-25T14:23:00Z"/>
          <w:rFonts w:eastAsia="MS Mincho"/>
          <w:lang w:eastAsia="zh-CN"/>
        </w:rPr>
      </w:pPr>
      <w:ins w:id="38" w:author="John, George V." w:date="2024-07-25T14:23:00Z">
        <w:r w:rsidRPr="006A7000">
          <w:rPr>
            <w:rFonts w:eastAsia="MS Mincho"/>
            <w:lang w:eastAsia="zh-CN"/>
          </w:rPr>
          <w:t xml:space="preserve">Table 1 </w:t>
        </w:r>
        <w:r>
          <w:rPr>
            <w:rFonts w:eastAsia="MS Mincho"/>
            <w:lang w:eastAsia="zh-CN"/>
          </w:rPr>
          <w:t xml:space="preserve">and Table 2 </w:t>
        </w:r>
        <w:r w:rsidRPr="006A7000">
          <w:rPr>
            <w:rFonts w:eastAsia="MS Mincho"/>
            <w:lang w:eastAsia="zh-CN"/>
          </w:rPr>
          <w:t xml:space="preserve">provide additional </w:t>
        </w:r>
        <w:r w:rsidRPr="006A7000">
          <w:rPr>
            <w:lang w:eastAsia="zh-CN"/>
          </w:rPr>
          <w:t>8 025-8 400 MHz band EESS characteristics currently omitted in Report ITU-R SA.2488 and the initial WP 5D-to-WP 7B liaison statement (Document 5D/92)</w:t>
        </w:r>
        <w:r w:rsidRPr="006A7000">
          <w:rPr>
            <w:rFonts w:eastAsia="MS Mincho"/>
            <w:lang w:eastAsia="zh-CN"/>
          </w:rPr>
          <w:t>.</w:t>
        </w:r>
      </w:ins>
    </w:p>
    <w:p w14:paraId="272DA3E2" w14:textId="77777777" w:rsidR="00E41615" w:rsidRDefault="00E41615" w:rsidP="00E41615">
      <w:pPr>
        <w:rPr>
          <w:lang w:val="en-GB"/>
        </w:rPr>
      </w:pPr>
    </w:p>
    <w:p w14:paraId="7649A13A" w14:textId="77777777" w:rsidR="00E41615" w:rsidRDefault="00E41615" w:rsidP="00E41615">
      <w:pPr>
        <w:rPr>
          <w:lang w:val="en-GB"/>
        </w:rPr>
      </w:pPr>
    </w:p>
    <w:p w14:paraId="4D75083D" w14:textId="77777777" w:rsidR="00E41615" w:rsidRPr="00E41615" w:rsidRDefault="00E41615" w:rsidP="00E41615">
      <w:pPr>
        <w:rPr>
          <w:lang w:val="en-GB"/>
        </w:rPr>
        <w:sectPr w:rsidR="00E41615" w:rsidRPr="00E416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2B85F902" w14:textId="77777777" w:rsidR="000E58C7" w:rsidRPr="006A7000" w:rsidRDefault="000E58C7" w:rsidP="000E58C7">
      <w:pPr>
        <w:pStyle w:val="TableNo"/>
        <w:spacing w:before="0"/>
        <w:rPr>
          <w:ins w:id="41" w:author="John, George V." w:date="2024-07-25T14:23:00Z"/>
        </w:rPr>
      </w:pPr>
      <w:ins w:id="42" w:author="John, George V." w:date="2024-07-25T14:23:00Z">
        <w:r w:rsidRPr="006A7000">
          <w:lastRenderedPageBreak/>
          <w:t>Table 1</w:t>
        </w:r>
      </w:ins>
    </w:p>
    <w:p w14:paraId="4DAE8503" w14:textId="77777777" w:rsidR="000E58C7" w:rsidRPr="006A7000" w:rsidRDefault="000E58C7" w:rsidP="000E58C7">
      <w:pPr>
        <w:pStyle w:val="Tabletitle"/>
        <w:rPr>
          <w:ins w:id="43" w:author="John, George V." w:date="2024-07-25T14:23:00Z"/>
        </w:rPr>
      </w:pPr>
      <w:ins w:id="44" w:author="John, George V." w:date="2024-07-25T14:23:00Z">
        <w:r>
          <w:t>Additional S</w:t>
        </w:r>
        <w:r w:rsidRPr="006A7000">
          <w:t>pace-to-Earth EESS</w:t>
        </w:r>
        <w:r>
          <w:t xml:space="preserve"> Systems in the Frequency Band 8 025-8 400 MHz</w:t>
        </w:r>
      </w:ins>
    </w:p>
    <w:tbl>
      <w:tblPr>
        <w:tblStyle w:val="TableGrid"/>
        <w:tblW w:w="16057" w:type="dxa"/>
        <w:jc w:val="center"/>
        <w:tblLook w:val="04A0" w:firstRow="1" w:lastRow="0" w:firstColumn="1" w:lastColumn="0" w:noHBand="0" w:noVBand="1"/>
      </w:tblPr>
      <w:tblGrid>
        <w:gridCol w:w="3667"/>
        <w:gridCol w:w="720"/>
        <w:gridCol w:w="2183"/>
        <w:gridCol w:w="3489"/>
        <w:gridCol w:w="1996"/>
        <w:gridCol w:w="1996"/>
        <w:gridCol w:w="2006"/>
      </w:tblGrid>
      <w:tr w:rsidR="000E58C7" w:rsidRPr="006A7000" w14:paraId="21EF78B6" w14:textId="77777777" w:rsidTr="006604FA">
        <w:trPr>
          <w:jc w:val="center"/>
          <w:ins w:id="45" w:author="John, George V." w:date="2024-07-25T14:23:00Z"/>
        </w:trPr>
        <w:tc>
          <w:tcPr>
            <w:tcW w:w="3667" w:type="dxa"/>
            <w:tcBorders>
              <w:top w:val="single" w:sz="4" w:space="0" w:color="auto"/>
              <w:left w:val="single" w:sz="4" w:space="0" w:color="auto"/>
              <w:bottom w:val="single" w:sz="4" w:space="0" w:color="auto"/>
              <w:right w:val="single" w:sz="4" w:space="0" w:color="auto"/>
            </w:tcBorders>
            <w:hideMark/>
          </w:tcPr>
          <w:p w14:paraId="3B31A246" w14:textId="77777777" w:rsidR="000E58C7" w:rsidRPr="006A7000" w:rsidRDefault="000E58C7" w:rsidP="006604FA">
            <w:pPr>
              <w:pStyle w:val="Tablehead"/>
              <w:rPr>
                <w:ins w:id="46" w:author="John, George V." w:date="2024-07-25T14:23:00Z"/>
                <w:sz w:val="22"/>
                <w:szCs w:val="22"/>
              </w:rPr>
            </w:pPr>
            <w:ins w:id="47" w:author="John, George V." w:date="2024-07-25T14:23:00Z">
              <w:r w:rsidRPr="006A7000">
                <w:t>Parameter</w:t>
              </w:r>
            </w:ins>
          </w:p>
        </w:tc>
        <w:tc>
          <w:tcPr>
            <w:tcW w:w="720" w:type="dxa"/>
            <w:tcBorders>
              <w:top w:val="single" w:sz="4" w:space="0" w:color="auto"/>
              <w:left w:val="single" w:sz="4" w:space="0" w:color="auto"/>
              <w:bottom w:val="single" w:sz="4" w:space="0" w:color="auto"/>
              <w:right w:val="single" w:sz="4" w:space="0" w:color="auto"/>
            </w:tcBorders>
          </w:tcPr>
          <w:p w14:paraId="7A2B3DA1" w14:textId="77777777" w:rsidR="000E58C7" w:rsidRPr="006A7000" w:rsidRDefault="000E58C7" w:rsidP="006604FA">
            <w:pPr>
              <w:pStyle w:val="Tablehead"/>
              <w:rPr>
                <w:ins w:id="48" w:author="John, George V." w:date="2024-07-25T14:23:00Z"/>
              </w:rPr>
            </w:pPr>
            <w:ins w:id="49" w:author="John, George V." w:date="2024-07-25T14:23:00Z">
              <w:r w:rsidRPr="006A7000">
                <w:t>Unit</w:t>
              </w:r>
            </w:ins>
          </w:p>
        </w:tc>
        <w:tc>
          <w:tcPr>
            <w:tcW w:w="2183" w:type="dxa"/>
            <w:tcBorders>
              <w:top w:val="single" w:sz="4" w:space="0" w:color="auto"/>
              <w:left w:val="single" w:sz="4" w:space="0" w:color="auto"/>
              <w:bottom w:val="single" w:sz="4" w:space="0" w:color="auto"/>
              <w:right w:val="single" w:sz="4" w:space="0" w:color="auto"/>
            </w:tcBorders>
            <w:hideMark/>
          </w:tcPr>
          <w:p w14:paraId="67E84066" w14:textId="77777777" w:rsidR="000E58C7" w:rsidRPr="006A7000" w:rsidRDefault="000E58C7" w:rsidP="006604FA">
            <w:pPr>
              <w:pStyle w:val="Tablehead"/>
              <w:rPr>
                <w:ins w:id="50" w:author="John, George V." w:date="2024-07-25T14:23:00Z"/>
                <w:szCs w:val="24"/>
              </w:rPr>
            </w:pPr>
            <w:ins w:id="51" w:author="John, George V." w:date="2024-07-25T14:23:00Z">
              <w:r w:rsidRPr="006A7000">
                <w:t>System 1</w:t>
              </w:r>
            </w:ins>
          </w:p>
        </w:tc>
        <w:tc>
          <w:tcPr>
            <w:tcW w:w="3489" w:type="dxa"/>
            <w:tcBorders>
              <w:top w:val="single" w:sz="4" w:space="0" w:color="auto"/>
              <w:left w:val="single" w:sz="4" w:space="0" w:color="auto"/>
              <w:bottom w:val="single" w:sz="4" w:space="0" w:color="auto"/>
              <w:right w:val="single" w:sz="4" w:space="0" w:color="auto"/>
            </w:tcBorders>
          </w:tcPr>
          <w:p w14:paraId="53FB6D15" w14:textId="77777777" w:rsidR="000E58C7" w:rsidRPr="006A7000" w:rsidRDefault="000E58C7" w:rsidP="006604FA">
            <w:pPr>
              <w:pStyle w:val="Tablehead"/>
              <w:rPr>
                <w:ins w:id="52" w:author="John, George V." w:date="2024-07-25T14:23:00Z"/>
              </w:rPr>
            </w:pPr>
            <w:ins w:id="53" w:author="John, George V." w:date="2024-07-25T14:23:00Z">
              <w:r w:rsidRPr="006A7000">
                <w:t>System 2</w:t>
              </w:r>
            </w:ins>
          </w:p>
        </w:tc>
        <w:tc>
          <w:tcPr>
            <w:tcW w:w="1996" w:type="dxa"/>
            <w:tcBorders>
              <w:top w:val="single" w:sz="4" w:space="0" w:color="auto"/>
              <w:left w:val="single" w:sz="4" w:space="0" w:color="auto"/>
              <w:bottom w:val="single" w:sz="4" w:space="0" w:color="auto"/>
              <w:right w:val="single" w:sz="4" w:space="0" w:color="auto"/>
            </w:tcBorders>
          </w:tcPr>
          <w:p w14:paraId="6F94AB46" w14:textId="77777777" w:rsidR="000E58C7" w:rsidRPr="006A7000" w:rsidRDefault="000E58C7" w:rsidP="006604FA">
            <w:pPr>
              <w:pStyle w:val="Tablehead"/>
              <w:rPr>
                <w:ins w:id="54" w:author="John, George V." w:date="2024-07-25T14:23:00Z"/>
              </w:rPr>
            </w:pPr>
            <w:ins w:id="55" w:author="John, George V." w:date="2024-07-25T14:23:00Z">
              <w:r w:rsidRPr="006A7000">
                <w:t>System 3</w:t>
              </w:r>
            </w:ins>
          </w:p>
        </w:tc>
        <w:tc>
          <w:tcPr>
            <w:tcW w:w="1996" w:type="dxa"/>
            <w:tcBorders>
              <w:top w:val="single" w:sz="4" w:space="0" w:color="auto"/>
              <w:left w:val="single" w:sz="4" w:space="0" w:color="auto"/>
              <w:bottom w:val="single" w:sz="4" w:space="0" w:color="auto"/>
              <w:right w:val="single" w:sz="4" w:space="0" w:color="auto"/>
            </w:tcBorders>
          </w:tcPr>
          <w:p w14:paraId="357B84CE" w14:textId="77777777" w:rsidR="000E58C7" w:rsidRPr="006A7000" w:rsidRDefault="000E58C7" w:rsidP="006604FA">
            <w:pPr>
              <w:pStyle w:val="Tablehead"/>
              <w:rPr>
                <w:ins w:id="56" w:author="John, George V." w:date="2024-07-25T14:23:00Z"/>
              </w:rPr>
            </w:pPr>
            <w:ins w:id="57" w:author="John, George V." w:date="2024-07-25T14:23:00Z">
              <w:r w:rsidRPr="006A7000">
                <w:t>System 4</w:t>
              </w:r>
            </w:ins>
          </w:p>
        </w:tc>
        <w:tc>
          <w:tcPr>
            <w:tcW w:w="2006" w:type="dxa"/>
            <w:tcBorders>
              <w:top w:val="single" w:sz="4" w:space="0" w:color="auto"/>
              <w:left w:val="single" w:sz="4" w:space="0" w:color="auto"/>
              <w:bottom w:val="single" w:sz="4" w:space="0" w:color="auto"/>
              <w:right w:val="single" w:sz="4" w:space="0" w:color="auto"/>
            </w:tcBorders>
          </w:tcPr>
          <w:p w14:paraId="5EA2ADB9" w14:textId="77777777" w:rsidR="000E58C7" w:rsidRPr="006A7000" w:rsidRDefault="000E58C7" w:rsidP="006604FA">
            <w:pPr>
              <w:pStyle w:val="Tablehead"/>
              <w:rPr>
                <w:ins w:id="58" w:author="John, George V." w:date="2024-07-25T14:23:00Z"/>
              </w:rPr>
            </w:pPr>
            <w:ins w:id="59" w:author="John, George V." w:date="2024-07-25T14:23:00Z">
              <w:r w:rsidRPr="006A7000">
                <w:t>System 5</w:t>
              </w:r>
            </w:ins>
          </w:p>
        </w:tc>
      </w:tr>
      <w:tr w:rsidR="000E58C7" w:rsidRPr="006A7000" w14:paraId="731411B0" w14:textId="77777777" w:rsidTr="006604FA">
        <w:trPr>
          <w:jc w:val="center"/>
          <w:ins w:id="60"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7AF6A42C" w14:textId="77777777" w:rsidR="000E58C7" w:rsidRPr="006A7000" w:rsidRDefault="000E58C7" w:rsidP="006604FA">
            <w:pPr>
              <w:pStyle w:val="Tabletext"/>
              <w:spacing w:before="0" w:after="0"/>
              <w:jc w:val="left"/>
              <w:rPr>
                <w:ins w:id="61" w:author="John, George V." w:date="2024-07-25T14:23:00Z"/>
              </w:rPr>
            </w:pPr>
            <w:ins w:id="62" w:author="John, George V." w:date="2024-07-25T14:23:00Z">
              <w:r w:rsidRPr="006A7000">
                <w:t>Satellites</w:t>
              </w:r>
            </w:ins>
          </w:p>
        </w:tc>
        <w:tc>
          <w:tcPr>
            <w:tcW w:w="720" w:type="dxa"/>
            <w:tcBorders>
              <w:top w:val="single" w:sz="4" w:space="0" w:color="auto"/>
              <w:left w:val="single" w:sz="4" w:space="0" w:color="auto"/>
              <w:bottom w:val="single" w:sz="4" w:space="0" w:color="auto"/>
              <w:right w:val="single" w:sz="4" w:space="0" w:color="auto"/>
            </w:tcBorders>
            <w:vAlign w:val="center"/>
          </w:tcPr>
          <w:p w14:paraId="630525D1" w14:textId="77777777" w:rsidR="000E58C7" w:rsidRPr="006A7000" w:rsidRDefault="000E58C7" w:rsidP="006604FA">
            <w:pPr>
              <w:pStyle w:val="Tabletext"/>
              <w:spacing w:before="0" w:after="0"/>
              <w:jc w:val="center"/>
              <w:rPr>
                <w:ins w:id="63" w:author="John, George V." w:date="2024-07-25T14:23:00Z"/>
              </w:rPr>
            </w:pPr>
            <w:ins w:id="64" w:author="John, George V." w:date="2024-07-25T14:23:00Z">
              <w:r w:rsidRPr="006A7000">
                <w:t>N/A</w:t>
              </w:r>
            </w:ins>
          </w:p>
        </w:tc>
        <w:tc>
          <w:tcPr>
            <w:tcW w:w="2183" w:type="dxa"/>
            <w:tcBorders>
              <w:top w:val="single" w:sz="4" w:space="0" w:color="auto"/>
              <w:left w:val="single" w:sz="4" w:space="0" w:color="auto"/>
              <w:bottom w:val="single" w:sz="4" w:space="0" w:color="auto"/>
              <w:right w:val="single" w:sz="4" w:space="0" w:color="auto"/>
            </w:tcBorders>
            <w:vAlign w:val="center"/>
            <w:hideMark/>
          </w:tcPr>
          <w:p w14:paraId="5788AA40" w14:textId="77777777" w:rsidR="000E58C7" w:rsidRPr="006A7000" w:rsidRDefault="000E58C7" w:rsidP="006604FA">
            <w:pPr>
              <w:pStyle w:val="Tabletext"/>
              <w:spacing w:before="0" w:after="0"/>
              <w:jc w:val="center"/>
              <w:rPr>
                <w:ins w:id="65" w:author="John, George V." w:date="2024-07-25T14:23:00Z"/>
              </w:rPr>
            </w:pPr>
            <w:ins w:id="66" w:author="John, George V." w:date="2024-07-25T14:23:00Z">
              <w:r w:rsidRPr="006A7000">
                <w:t>200</w:t>
              </w:r>
            </w:ins>
          </w:p>
        </w:tc>
        <w:tc>
          <w:tcPr>
            <w:tcW w:w="3489" w:type="dxa"/>
            <w:tcBorders>
              <w:top w:val="single" w:sz="4" w:space="0" w:color="auto"/>
              <w:left w:val="single" w:sz="4" w:space="0" w:color="auto"/>
              <w:bottom w:val="single" w:sz="4" w:space="0" w:color="auto"/>
              <w:right w:val="single" w:sz="4" w:space="0" w:color="auto"/>
            </w:tcBorders>
            <w:vAlign w:val="center"/>
          </w:tcPr>
          <w:p w14:paraId="30F84599" w14:textId="77777777" w:rsidR="000E58C7" w:rsidRPr="006A7000" w:rsidRDefault="000E58C7" w:rsidP="006604FA">
            <w:pPr>
              <w:pStyle w:val="Tabletext"/>
              <w:spacing w:before="0" w:after="0"/>
              <w:jc w:val="center"/>
              <w:rPr>
                <w:ins w:id="67" w:author="John, George V." w:date="2024-07-25T14:23:00Z"/>
              </w:rPr>
            </w:pPr>
            <w:ins w:id="68" w:author="John, George V." w:date="2024-07-25T14:23:00Z">
              <w:r w:rsidRPr="006A7000">
                <w:t>18</w:t>
              </w:r>
            </w:ins>
          </w:p>
        </w:tc>
        <w:tc>
          <w:tcPr>
            <w:tcW w:w="1996" w:type="dxa"/>
            <w:tcBorders>
              <w:top w:val="single" w:sz="4" w:space="0" w:color="auto"/>
              <w:left w:val="single" w:sz="4" w:space="0" w:color="auto"/>
              <w:bottom w:val="single" w:sz="4" w:space="0" w:color="auto"/>
              <w:right w:val="single" w:sz="4" w:space="0" w:color="auto"/>
            </w:tcBorders>
            <w:vAlign w:val="center"/>
          </w:tcPr>
          <w:p w14:paraId="3F92CB16" w14:textId="77777777" w:rsidR="000E58C7" w:rsidRPr="006A7000" w:rsidRDefault="000E58C7" w:rsidP="006604FA">
            <w:pPr>
              <w:pStyle w:val="Tabletext"/>
              <w:spacing w:before="0" w:after="0"/>
              <w:jc w:val="center"/>
              <w:rPr>
                <w:ins w:id="69" w:author="John, George V." w:date="2024-07-25T14:23:00Z"/>
              </w:rPr>
            </w:pPr>
            <w:ins w:id="70" w:author="John, George V." w:date="2024-07-25T14:23:00Z">
              <w:r w:rsidRPr="006A7000">
                <w:t>4</w:t>
              </w:r>
            </w:ins>
          </w:p>
        </w:tc>
        <w:tc>
          <w:tcPr>
            <w:tcW w:w="1996" w:type="dxa"/>
            <w:tcBorders>
              <w:top w:val="single" w:sz="4" w:space="0" w:color="auto"/>
              <w:left w:val="single" w:sz="4" w:space="0" w:color="auto"/>
              <w:bottom w:val="single" w:sz="4" w:space="0" w:color="auto"/>
              <w:right w:val="single" w:sz="4" w:space="0" w:color="auto"/>
            </w:tcBorders>
            <w:vAlign w:val="center"/>
          </w:tcPr>
          <w:p w14:paraId="7D85CFEC" w14:textId="77777777" w:rsidR="000E58C7" w:rsidRPr="006A7000" w:rsidRDefault="000E58C7" w:rsidP="006604FA">
            <w:pPr>
              <w:pStyle w:val="Tabletext"/>
              <w:spacing w:before="0" w:after="0"/>
              <w:jc w:val="center"/>
              <w:rPr>
                <w:ins w:id="71" w:author="John, George V." w:date="2024-07-25T14:23:00Z"/>
              </w:rPr>
            </w:pPr>
            <w:ins w:id="72" w:author="John, George V." w:date="2024-07-25T14:23:00Z">
              <w:r w:rsidRPr="006A7000">
                <w:t>32</w:t>
              </w:r>
            </w:ins>
          </w:p>
        </w:tc>
        <w:tc>
          <w:tcPr>
            <w:tcW w:w="2006" w:type="dxa"/>
            <w:tcBorders>
              <w:top w:val="single" w:sz="4" w:space="0" w:color="auto"/>
              <w:left w:val="single" w:sz="4" w:space="0" w:color="auto"/>
              <w:bottom w:val="single" w:sz="4" w:space="0" w:color="auto"/>
              <w:right w:val="single" w:sz="4" w:space="0" w:color="auto"/>
            </w:tcBorders>
            <w:vAlign w:val="center"/>
          </w:tcPr>
          <w:p w14:paraId="11869523" w14:textId="77777777" w:rsidR="000E58C7" w:rsidRPr="006A7000" w:rsidRDefault="000E58C7" w:rsidP="006604FA">
            <w:pPr>
              <w:pStyle w:val="Tabletext"/>
              <w:spacing w:before="0" w:after="0"/>
              <w:jc w:val="center"/>
              <w:rPr>
                <w:ins w:id="73" w:author="John, George V." w:date="2024-07-25T14:23:00Z"/>
              </w:rPr>
            </w:pPr>
            <w:ins w:id="74" w:author="John, George V." w:date="2024-07-25T14:23:00Z">
              <w:r w:rsidRPr="006A7000">
                <w:t>148</w:t>
              </w:r>
            </w:ins>
          </w:p>
        </w:tc>
      </w:tr>
      <w:tr w:rsidR="000E58C7" w:rsidRPr="006A7000" w14:paraId="67CF9A76" w14:textId="77777777" w:rsidTr="006604FA">
        <w:trPr>
          <w:jc w:val="center"/>
          <w:ins w:id="75"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63F7930F" w14:textId="77777777" w:rsidR="000E58C7" w:rsidRPr="006A7000" w:rsidRDefault="000E58C7" w:rsidP="006604FA">
            <w:pPr>
              <w:pStyle w:val="Tabletext"/>
              <w:spacing w:before="0" w:after="0"/>
              <w:jc w:val="left"/>
              <w:rPr>
                <w:ins w:id="76" w:author="John, George V." w:date="2024-07-25T14:23:00Z"/>
              </w:rPr>
            </w:pPr>
            <w:ins w:id="77" w:author="John, George V." w:date="2024-07-25T14:23:00Z">
              <w:r w:rsidRPr="006A7000">
                <w:t xml:space="preserve">Orbital altitude </w:t>
              </w:r>
            </w:ins>
          </w:p>
        </w:tc>
        <w:tc>
          <w:tcPr>
            <w:tcW w:w="720" w:type="dxa"/>
            <w:tcBorders>
              <w:top w:val="single" w:sz="4" w:space="0" w:color="auto"/>
              <w:left w:val="single" w:sz="4" w:space="0" w:color="auto"/>
              <w:bottom w:val="single" w:sz="4" w:space="0" w:color="auto"/>
              <w:right w:val="single" w:sz="4" w:space="0" w:color="auto"/>
            </w:tcBorders>
            <w:vAlign w:val="center"/>
          </w:tcPr>
          <w:p w14:paraId="2BD185AF" w14:textId="77777777" w:rsidR="000E58C7" w:rsidRPr="006A7000" w:rsidRDefault="000E58C7" w:rsidP="006604FA">
            <w:pPr>
              <w:pStyle w:val="Tabletext"/>
              <w:spacing w:before="0" w:after="0"/>
              <w:jc w:val="center"/>
              <w:rPr>
                <w:ins w:id="78" w:author="John, George V." w:date="2024-07-25T14:23:00Z"/>
              </w:rPr>
            </w:pPr>
            <w:ins w:id="79" w:author="John, George V." w:date="2024-07-25T14:23:00Z">
              <w:r w:rsidRPr="006A7000">
                <w:t>km</w:t>
              </w:r>
            </w:ins>
          </w:p>
        </w:tc>
        <w:tc>
          <w:tcPr>
            <w:tcW w:w="2183" w:type="dxa"/>
            <w:tcBorders>
              <w:top w:val="single" w:sz="4" w:space="0" w:color="auto"/>
              <w:left w:val="single" w:sz="4" w:space="0" w:color="auto"/>
              <w:bottom w:val="single" w:sz="4" w:space="0" w:color="auto"/>
              <w:right w:val="single" w:sz="4" w:space="0" w:color="auto"/>
            </w:tcBorders>
            <w:vAlign w:val="center"/>
            <w:hideMark/>
          </w:tcPr>
          <w:p w14:paraId="20025F3F" w14:textId="77777777" w:rsidR="000E58C7" w:rsidRPr="006A7000" w:rsidRDefault="000E58C7" w:rsidP="006604FA">
            <w:pPr>
              <w:pStyle w:val="Tabletext"/>
              <w:spacing w:before="0" w:after="0"/>
              <w:jc w:val="center"/>
              <w:rPr>
                <w:ins w:id="80" w:author="John, George V." w:date="2024-07-25T14:23:00Z"/>
              </w:rPr>
            </w:pPr>
            <w:ins w:id="81" w:author="John, George V." w:date="2024-07-25T14:23:00Z">
              <w:r w:rsidRPr="006A7000">
                <w:t>450 to 580</w:t>
              </w:r>
            </w:ins>
          </w:p>
        </w:tc>
        <w:tc>
          <w:tcPr>
            <w:tcW w:w="3489" w:type="dxa"/>
            <w:tcBorders>
              <w:top w:val="single" w:sz="4" w:space="0" w:color="auto"/>
              <w:left w:val="single" w:sz="4" w:space="0" w:color="auto"/>
              <w:bottom w:val="single" w:sz="4" w:space="0" w:color="auto"/>
              <w:right w:val="single" w:sz="4" w:space="0" w:color="auto"/>
            </w:tcBorders>
            <w:vAlign w:val="center"/>
          </w:tcPr>
          <w:p w14:paraId="160CB11B" w14:textId="77777777" w:rsidR="000E58C7" w:rsidRPr="006A7000" w:rsidRDefault="000E58C7" w:rsidP="006604FA">
            <w:pPr>
              <w:pStyle w:val="Tabletext"/>
              <w:spacing w:before="0" w:after="0"/>
              <w:jc w:val="center"/>
              <w:rPr>
                <w:ins w:id="82" w:author="John, George V." w:date="2024-07-25T14:23:00Z"/>
              </w:rPr>
            </w:pPr>
            <w:ins w:id="83" w:author="John, George V." w:date="2024-07-25T14:23:00Z">
              <w:r w:rsidRPr="006A7000">
                <w:t>400 to 630</w:t>
              </w:r>
            </w:ins>
          </w:p>
        </w:tc>
        <w:tc>
          <w:tcPr>
            <w:tcW w:w="1996" w:type="dxa"/>
            <w:tcBorders>
              <w:top w:val="single" w:sz="4" w:space="0" w:color="auto"/>
              <w:left w:val="single" w:sz="4" w:space="0" w:color="auto"/>
              <w:bottom w:val="single" w:sz="4" w:space="0" w:color="auto"/>
              <w:right w:val="single" w:sz="4" w:space="0" w:color="auto"/>
            </w:tcBorders>
            <w:vAlign w:val="center"/>
          </w:tcPr>
          <w:p w14:paraId="7FF31BA4" w14:textId="77777777" w:rsidR="000E58C7" w:rsidRPr="006A7000" w:rsidRDefault="000E58C7" w:rsidP="006604FA">
            <w:pPr>
              <w:pStyle w:val="Tabletext"/>
              <w:spacing w:before="0" w:after="0"/>
              <w:jc w:val="center"/>
              <w:rPr>
                <w:ins w:id="84" w:author="John, George V." w:date="2024-07-25T14:23:00Z"/>
              </w:rPr>
            </w:pPr>
            <w:ins w:id="85" w:author="John, George V." w:date="2024-07-25T14:23:00Z">
              <w:r w:rsidRPr="006A7000">
                <w:t>402 to 435</w:t>
              </w:r>
            </w:ins>
          </w:p>
        </w:tc>
        <w:tc>
          <w:tcPr>
            <w:tcW w:w="1996" w:type="dxa"/>
            <w:tcBorders>
              <w:top w:val="single" w:sz="4" w:space="0" w:color="auto"/>
              <w:left w:val="single" w:sz="4" w:space="0" w:color="auto"/>
              <w:bottom w:val="single" w:sz="4" w:space="0" w:color="auto"/>
              <w:right w:val="single" w:sz="4" w:space="0" w:color="auto"/>
            </w:tcBorders>
            <w:vAlign w:val="center"/>
          </w:tcPr>
          <w:p w14:paraId="2C7863AE" w14:textId="77777777" w:rsidR="000E58C7" w:rsidRPr="006A7000" w:rsidRDefault="000E58C7" w:rsidP="006604FA">
            <w:pPr>
              <w:pStyle w:val="Tabletext"/>
              <w:spacing w:before="0" w:after="0"/>
              <w:jc w:val="center"/>
              <w:rPr>
                <w:ins w:id="86" w:author="John, George V." w:date="2024-07-25T14:23:00Z"/>
              </w:rPr>
            </w:pPr>
            <w:ins w:id="87" w:author="John, George V." w:date="2024-07-25T14:23:00Z">
              <w:r w:rsidRPr="006A7000">
                <w:t>325 to 375</w:t>
              </w:r>
            </w:ins>
          </w:p>
        </w:tc>
        <w:tc>
          <w:tcPr>
            <w:tcW w:w="2006" w:type="dxa"/>
            <w:tcBorders>
              <w:top w:val="single" w:sz="4" w:space="0" w:color="auto"/>
              <w:left w:val="single" w:sz="4" w:space="0" w:color="auto"/>
              <w:bottom w:val="single" w:sz="4" w:space="0" w:color="auto"/>
              <w:right w:val="single" w:sz="4" w:space="0" w:color="auto"/>
            </w:tcBorders>
            <w:vAlign w:val="center"/>
          </w:tcPr>
          <w:p w14:paraId="2194E2DA" w14:textId="77777777" w:rsidR="000E58C7" w:rsidRPr="006A7000" w:rsidRDefault="000E58C7" w:rsidP="006604FA">
            <w:pPr>
              <w:pStyle w:val="Tabletext"/>
              <w:spacing w:before="0" w:after="0"/>
              <w:jc w:val="center"/>
              <w:rPr>
                <w:ins w:id="88" w:author="John, George V." w:date="2024-07-25T14:23:00Z"/>
              </w:rPr>
            </w:pPr>
            <w:ins w:id="89" w:author="John, George V." w:date="2024-07-25T14:23:00Z">
              <w:r w:rsidRPr="006A7000">
                <w:t>582</w:t>
              </w:r>
            </w:ins>
          </w:p>
        </w:tc>
      </w:tr>
      <w:tr w:rsidR="000E58C7" w:rsidRPr="006A7000" w14:paraId="7F91F2AA" w14:textId="77777777" w:rsidTr="006604FA">
        <w:trPr>
          <w:jc w:val="center"/>
          <w:ins w:id="90"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226595D5" w14:textId="77777777" w:rsidR="000E58C7" w:rsidRPr="006A7000" w:rsidRDefault="000E58C7" w:rsidP="006604FA">
            <w:pPr>
              <w:pStyle w:val="Tabletext"/>
              <w:spacing w:before="0" w:after="0"/>
              <w:jc w:val="left"/>
              <w:rPr>
                <w:ins w:id="91" w:author="John, George V." w:date="2024-07-25T14:23:00Z"/>
              </w:rPr>
            </w:pPr>
            <w:ins w:id="92" w:author="John, George V." w:date="2024-07-25T14:23:00Z">
              <w:r w:rsidRPr="006A7000">
                <w:t>Inclination angle</w:t>
              </w:r>
            </w:ins>
          </w:p>
        </w:tc>
        <w:tc>
          <w:tcPr>
            <w:tcW w:w="720" w:type="dxa"/>
            <w:tcBorders>
              <w:top w:val="single" w:sz="4" w:space="0" w:color="auto"/>
              <w:left w:val="single" w:sz="4" w:space="0" w:color="auto"/>
              <w:bottom w:val="single" w:sz="4" w:space="0" w:color="auto"/>
              <w:right w:val="single" w:sz="4" w:space="0" w:color="auto"/>
            </w:tcBorders>
            <w:vAlign w:val="center"/>
          </w:tcPr>
          <w:p w14:paraId="2E31D49C" w14:textId="77777777" w:rsidR="000E58C7" w:rsidRPr="006A7000" w:rsidRDefault="000E58C7" w:rsidP="006604FA">
            <w:pPr>
              <w:pStyle w:val="Tabletext"/>
              <w:spacing w:before="0" w:after="0"/>
              <w:jc w:val="center"/>
              <w:rPr>
                <w:ins w:id="93" w:author="John, George V." w:date="2024-07-25T14:23:00Z"/>
              </w:rPr>
            </w:pPr>
            <w:proofErr w:type="spellStart"/>
            <w:ins w:id="94" w:author="John, George V." w:date="2024-07-25T14:23:00Z">
              <w:r w:rsidRPr="006A7000">
                <w:t>deg</w:t>
              </w:r>
              <w:proofErr w:type="spellEnd"/>
            </w:ins>
          </w:p>
        </w:tc>
        <w:tc>
          <w:tcPr>
            <w:tcW w:w="2183" w:type="dxa"/>
            <w:tcBorders>
              <w:top w:val="single" w:sz="4" w:space="0" w:color="auto"/>
              <w:left w:val="single" w:sz="4" w:space="0" w:color="auto"/>
              <w:bottom w:val="single" w:sz="4" w:space="0" w:color="auto"/>
              <w:right w:val="single" w:sz="4" w:space="0" w:color="auto"/>
            </w:tcBorders>
            <w:vAlign w:val="center"/>
            <w:hideMark/>
          </w:tcPr>
          <w:p w14:paraId="48B64268" w14:textId="77777777" w:rsidR="000E58C7" w:rsidRPr="006A7000" w:rsidRDefault="000E58C7" w:rsidP="006604FA">
            <w:pPr>
              <w:pStyle w:val="Tabletext"/>
              <w:spacing w:before="0" w:after="0"/>
              <w:jc w:val="center"/>
              <w:rPr>
                <w:ins w:id="95" w:author="John, George V." w:date="2024-07-25T14:23:00Z"/>
              </w:rPr>
            </w:pPr>
            <w:ins w:id="96" w:author="John, George V." w:date="2024-07-25T14:23:00Z">
              <w:r w:rsidRPr="006A7000">
                <w:t>97.4</w:t>
              </w:r>
            </w:ins>
          </w:p>
        </w:tc>
        <w:tc>
          <w:tcPr>
            <w:tcW w:w="3489" w:type="dxa"/>
            <w:tcBorders>
              <w:top w:val="single" w:sz="4" w:space="0" w:color="auto"/>
              <w:left w:val="single" w:sz="4" w:space="0" w:color="auto"/>
              <w:bottom w:val="single" w:sz="4" w:space="0" w:color="auto"/>
              <w:right w:val="single" w:sz="4" w:space="0" w:color="auto"/>
            </w:tcBorders>
            <w:vAlign w:val="center"/>
          </w:tcPr>
          <w:p w14:paraId="131E728A" w14:textId="77777777" w:rsidR="000E58C7" w:rsidRPr="006A7000" w:rsidRDefault="000E58C7" w:rsidP="006604FA">
            <w:pPr>
              <w:pStyle w:val="Tabletext"/>
              <w:spacing w:before="0" w:after="0"/>
              <w:jc w:val="center"/>
              <w:rPr>
                <w:ins w:id="97" w:author="John, George V." w:date="2024-07-25T14:23:00Z"/>
              </w:rPr>
            </w:pPr>
            <w:ins w:id="98" w:author="John, George V." w:date="2024-07-25T14:23:00Z">
              <w:r w:rsidRPr="006A7000">
                <w:t>40 to 60</w:t>
              </w:r>
            </w:ins>
          </w:p>
          <w:p w14:paraId="121CDB0C" w14:textId="77777777" w:rsidR="000E58C7" w:rsidRPr="006A7000" w:rsidRDefault="000E58C7" w:rsidP="006604FA">
            <w:pPr>
              <w:pStyle w:val="Tabletext"/>
              <w:spacing w:before="0" w:after="0"/>
              <w:jc w:val="center"/>
              <w:rPr>
                <w:ins w:id="99" w:author="John, George V." w:date="2024-07-25T14:23:00Z"/>
              </w:rPr>
            </w:pPr>
            <w:ins w:id="100" w:author="John, George V." w:date="2024-07-25T14:23:00Z">
              <w:r w:rsidRPr="006A7000">
                <w:t>97 to 97.9</w:t>
              </w:r>
              <w:r w:rsidRPr="006A7000">
                <w:rPr>
                  <w:rStyle w:val="FootnoteReference"/>
                </w:rPr>
                <w:footnoteReference w:id="1"/>
              </w:r>
            </w:ins>
          </w:p>
        </w:tc>
        <w:tc>
          <w:tcPr>
            <w:tcW w:w="1996" w:type="dxa"/>
            <w:tcBorders>
              <w:top w:val="single" w:sz="4" w:space="0" w:color="auto"/>
              <w:left w:val="single" w:sz="4" w:space="0" w:color="auto"/>
              <w:bottom w:val="single" w:sz="4" w:space="0" w:color="auto"/>
              <w:right w:val="single" w:sz="4" w:space="0" w:color="auto"/>
            </w:tcBorders>
            <w:vAlign w:val="center"/>
          </w:tcPr>
          <w:p w14:paraId="780C16B3" w14:textId="77777777" w:rsidR="000E58C7" w:rsidRPr="006A7000" w:rsidRDefault="000E58C7" w:rsidP="006604FA">
            <w:pPr>
              <w:pStyle w:val="Tabletext"/>
              <w:spacing w:before="0" w:after="0"/>
              <w:jc w:val="center"/>
              <w:rPr>
                <w:ins w:id="103" w:author="John, George V." w:date="2024-07-25T14:23:00Z"/>
              </w:rPr>
            </w:pPr>
            <w:ins w:id="104" w:author="John, George V." w:date="2024-07-25T14:23:00Z">
              <w:r w:rsidRPr="006A7000">
                <w:t>97.05</w:t>
              </w:r>
            </w:ins>
          </w:p>
        </w:tc>
        <w:tc>
          <w:tcPr>
            <w:tcW w:w="1996" w:type="dxa"/>
            <w:tcBorders>
              <w:top w:val="single" w:sz="4" w:space="0" w:color="auto"/>
              <w:left w:val="single" w:sz="4" w:space="0" w:color="auto"/>
              <w:bottom w:val="single" w:sz="4" w:space="0" w:color="auto"/>
              <w:right w:val="single" w:sz="4" w:space="0" w:color="auto"/>
            </w:tcBorders>
            <w:vAlign w:val="center"/>
          </w:tcPr>
          <w:p w14:paraId="02CFCBD7" w14:textId="77777777" w:rsidR="000E58C7" w:rsidRPr="006A7000" w:rsidRDefault="000E58C7" w:rsidP="006604FA">
            <w:pPr>
              <w:pStyle w:val="Tabletext"/>
              <w:spacing w:before="0" w:after="0"/>
              <w:jc w:val="center"/>
              <w:rPr>
                <w:ins w:id="105" w:author="John, George V." w:date="2024-07-25T14:23:00Z"/>
              </w:rPr>
            </w:pPr>
            <w:ins w:id="106" w:author="John, George V." w:date="2024-07-25T14:23:00Z">
              <w:r w:rsidRPr="006A7000">
                <w:t>53</w:t>
              </w:r>
            </w:ins>
          </w:p>
          <w:p w14:paraId="78CB9F7D" w14:textId="77777777" w:rsidR="000E58C7" w:rsidRPr="006A7000" w:rsidRDefault="000E58C7" w:rsidP="006604FA">
            <w:pPr>
              <w:pStyle w:val="Tabletext"/>
              <w:spacing w:before="0" w:after="0"/>
              <w:jc w:val="center"/>
              <w:rPr>
                <w:ins w:id="107" w:author="John, George V." w:date="2024-07-25T14:23:00Z"/>
              </w:rPr>
            </w:pPr>
            <w:ins w:id="108" w:author="John, George V." w:date="2024-07-25T14:23:00Z">
              <w:r w:rsidRPr="006A7000">
                <w:t>96.7</w:t>
              </w:r>
              <w:r w:rsidRPr="006A7000">
                <w:rPr>
                  <w:rStyle w:val="FootnoteReference"/>
                </w:rPr>
                <w:footnoteReference w:id="2"/>
              </w:r>
            </w:ins>
          </w:p>
        </w:tc>
        <w:tc>
          <w:tcPr>
            <w:tcW w:w="2006" w:type="dxa"/>
            <w:tcBorders>
              <w:top w:val="single" w:sz="4" w:space="0" w:color="auto"/>
              <w:left w:val="single" w:sz="4" w:space="0" w:color="auto"/>
              <w:bottom w:val="single" w:sz="4" w:space="0" w:color="auto"/>
              <w:right w:val="single" w:sz="4" w:space="0" w:color="auto"/>
            </w:tcBorders>
            <w:vAlign w:val="center"/>
          </w:tcPr>
          <w:p w14:paraId="36B27AF2" w14:textId="77777777" w:rsidR="000E58C7" w:rsidRPr="006A7000" w:rsidRDefault="000E58C7" w:rsidP="006604FA">
            <w:pPr>
              <w:pStyle w:val="Tabletext"/>
              <w:spacing w:before="0" w:after="0"/>
              <w:jc w:val="center"/>
              <w:rPr>
                <w:ins w:id="111" w:author="John, George V." w:date="2024-07-25T14:23:00Z"/>
              </w:rPr>
            </w:pPr>
            <w:ins w:id="112" w:author="John, George V." w:date="2024-07-25T14:23:00Z">
              <w:r w:rsidRPr="006A7000">
                <w:t>45</w:t>
              </w:r>
            </w:ins>
          </w:p>
          <w:p w14:paraId="78235C1E" w14:textId="77777777" w:rsidR="000E58C7" w:rsidRPr="006A7000" w:rsidRDefault="000E58C7" w:rsidP="006604FA">
            <w:pPr>
              <w:pStyle w:val="Tabletext"/>
              <w:spacing w:before="0" w:after="0"/>
              <w:jc w:val="center"/>
              <w:rPr>
                <w:ins w:id="113" w:author="John, George V." w:date="2024-07-25T14:23:00Z"/>
              </w:rPr>
            </w:pPr>
            <w:ins w:id="114" w:author="John, George V." w:date="2024-07-25T14:23:00Z">
              <w:r w:rsidRPr="006A7000">
                <w:t>97.9</w:t>
              </w:r>
              <w:r w:rsidRPr="006A7000">
                <w:rPr>
                  <w:rStyle w:val="FootnoteReference"/>
                </w:rPr>
                <w:footnoteReference w:id="3"/>
              </w:r>
            </w:ins>
          </w:p>
        </w:tc>
      </w:tr>
      <w:tr w:rsidR="000E58C7" w:rsidRPr="006A7000" w14:paraId="445AE963" w14:textId="77777777" w:rsidTr="006604FA">
        <w:trPr>
          <w:jc w:val="center"/>
          <w:ins w:id="117"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1D17690F" w14:textId="77777777" w:rsidR="000E58C7" w:rsidRPr="006A7000" w:rsidRDefault="000E58C7" w:rsidP="006604FA">
            <w:pPr>
              <w:pStyle w:val="Tabletext"/>
              <w:spacing w:before="0" w:after="0"/>
              <w:jc w:val="left"/>
              <w:rPr>
                <w:ins w:id="118" w:author="John, George V." w:date="2024-07-25T14:23:00Z"/>
              </w:rPr>
            </w:pPr>
            <w:proofErr w:type="spellStart"/>
            <w:ins w:id="119" w:author="John, George V." w:date="2024-07-25T14:23:00Z">
              <w:r w:rsidRPr="006A7000">
                <w:t>Center</w:t>
              </w:r>
              <w:proofErr w:type="spellEnd"/>
              <w:r w:rsidRPr="006A7000">
                <w:t xml:space="preserve"> frequency</w:t>
              </w:r>
            </w:ins>
          </w:p>
        </w:tc>
        <w:tc>
          <w:tcPr>
            <w:tcW w:w="720" w:type="dxa"/>
            <w:tcBorders>
              <w:top w:val="single" w:sz="4" w:space="0" w:color="auto"/>
              <w:left w:val="single" w:sz="4" w:space="0" w:color="auto"/>
              <w:bottom w:val="single" w:sz="4" w:space="0" w:color="auto"/>
              <w:right w:val="single" w:sz="4" w:space="0" w:color="auto"/>
            </w:tcBorders>
            <w:vAlign w:val="center"/>
          </w:tcPr>
          <w:p w14:paraId="26261D52" w14:textId="77777777" w:rsidR="000E58C7" w:rsidRPr="006A7000" w:rsidRDefault="000E58C7" w:rsidP="006604FA">
            <w:pPr>
              <w:pStyle w:val="Tabletext"/>
              <w:spacing w:before="0" w:after="0"/>
              <w:jc w:val="center"/>
              <w:rPr>
                <w:ins w:id="120" w:author="John, George V." w:date="2024-07-25T14:23:00Z"/>
              </w:rPr>
            </w:pPr>
            <w:ins w:id="121" w:author="John, George V." w:date="2024-07-25T14:23:00Z">
              <w:r w:rsidRPr="006A7000">
                <w:t>MHz</w:t>
              </w:r>
            </w:ins>
          </w:p>
        </w:tc>
        <w:tc>
          <w:tcPr>
            <w:tcW w:w="2183" w:type="dxa"/>
            <w:tcBorders>
              <w:top w:val="single" w:sz="4" w:space="0" w:color="auto"/>
              <w:left w:val="single" w:sz="4" w:space="0" w:color="auto"/>
              <w:bottom w:val="single" w:sz="4" w:space="0" w:color="auto"/>
              <w:right w:val="single" w:sz="4" w:space="0" w:color="auto"/>
            </w:tcBorders>
            <w:vAlign w:val="center"/>
            <w:hideMark/>
          </w:tcPr>
          <w:p w14:paraId="1F3FA776" w14:textId="77777777" w:rsidR="000E58C7" w:rsidRPr="006A7000" w:rsidRDefault="000E58C7" w:rsidP="006604FA">
            <w:pPr>
              <w:pStyle w:val="Tabletext"/>
              <w:spacing w:before="0" w:after="0"/>
              <w:jc w:val="center"/>
              <w:rPr>
                <w:ins w:id="122" w:author="John, George V." w:date="2024-07-25T14:23:00Z"/>
              </w:rPr>
            </w:pPr>
            <w:ins w:id="123" w:author="John, George V." w:date="2024-07-25T14:23:00Z">
              <w:r w:rsidRPr="006A7000">
                <w:t>8072.25 to 8352.75</w:t>
              </w:r>
            </w:ins>
          </w:p>
        </w:tc>
        <w:tc>
          <w:tcPr>
            <w:tcW w:w="3489" w:type="dxa"/>
            <w:tcBorders>
              <w:top w:val="single" w:sz="4" w:space="0" w:color="auto"/>
              <w:left w:val="single" w:sz="4" w:space="0" w:color="auto"/>
              <w:bottom w:val="single" w:sz="4" w:space="0" w:color="auto"/>
              <w:right w:val="single" w:sz="4" w:space="0" w:color="auto"/>
            </w:tcBorders>
            <w:vAlign w:val="center"/>
          </w:tcPr>
          <w:p w14:paraId="68081715" w14:textId="77777777" w:rsidR="000E58C7" w:rsidRPr="006A7000" w:rsidRDefault="000E58C7" w:rsidP="006604FA">
            <w:pPr>
              <w:pStyle w:val="Tabletext"/>
              <w:spacing w:before="0" w:after="0"/>
              <w:jc w:val="center"/>
              <w:rPr>
                <w:ins w:id="124" w:author="John, George V." w:date="2024-07-25T14:23:00Z"/>
              </w:rPr>
            </w:pPr>
            <w:ins w:id="125" w:author="John, George V." w:date="2024-07-25T14:23:00Z">
              <w:r w:rsidRPr="006A7000">
                <w:t>8025.128 to 8399.872</w:t>
              </w:r>
            </w:ins>
          </w:p>
          <w:p w14:paraId="196A69D5" w14:textId="77777777" w:rsidR="000E58C7" w:rsidRPr="006A7000" w:rsidRDefault="000E58C7" w:rsidP="006604FA">
            <w:pPr>
              <w:pStyle w:val="Tabletext"/>
              <w:spacing w:before="0" w:after="0"/>
              <w:jc w:val="center"/>
              <w:rPr>
                <w:ins w:id="126" w:author="John, George V." w:date="2024-07-25T14:23:00Z"/>
              </w:rPr>
            </w:pPr>
            <w:ins w:id="127" w:author="John, George V." w:date="2024-07-25T14:23:00Z">
              <w:r w:rsidRPr="006A7000">
                <w:t>8055 to 8370</w:t>
              </w:r>
            </w:ins>
          </w:p>
        </w:tc>
        <w:tc>
          <w:tcPr>
            <w:tcW w:w="1996" w:type="dxa"/>
            <w:tcBorders>
              <w:top w:val="single" w:sz="4" w:space="0" w:color="auto"/>
              <w:left w:val="single" w:sz="4" w:space="0" w:color="auto"/>
              <w:bottom w:val="single" w:sz="4" w:space="0" w:color="auto"/>
              <w:right w:val="single" w:sz="4" w:space="0" w:color="auto"/>
            </w:tcBorders>
            <w:vAlign w:val="center"/>
          </w:tcPr>
          <w:p w14:paraId="226AC4C2" w14:textId="77777777" w:rsidR="000E58C7" w:rsidRPr="006A7000" w:rsidRDefault="000E58C7" w:rsidP="006604FA">
            <w:pPr>
              <w:pStyle w:val="Tabletext"/>
              <w:spacing w:before="0" w:after="0"/>
              <w:jc w:val="center"/>
              <w:rPr>
                <w:ins w:id="128" w:author="John, George V." w:date="2024-07-25T14:23:00Z"/>
              </w:rPr>
            </w:pPr>
            <w:ins w:id="129" w:author="John, George V." w:date="2024-07-25T14:23:00Z">
              <w:r w:rsidRPr="006A7000">
                <w:t>8025.1 to 8399.9</w:t>
              </w:r>
            </w:ins>
          </w:p>
        </w:tc>
        <w:tc>
          <w:tcPr>
            <w:tcW w:w="1996" w:type="dxa"/>
            <w:tcBorders>
              <w:top w:val="single" w:sz="4" w:space="0" w:color="auto"/>
              <w:left w:val="single" w:sz="4" w:space="0" w:color="auto"/>
              <w:bottom w:val="single" w:sz="4" w:space="0" w:color="auto"/>
              <w:right w:val="single" w:sz="4" w:space="0" w:color="auto"/>
            </w:tcBorders>
            <w:vAlign w:val="center"/>
          </w:tcPr>
          <w:p w14:paraId="750AF8AD" w14:textId="77777777" w:rsidR="000E58C7" w:rsidRPr="006A7000" w:rsidRDefault="000E58C7" w:rsidP="006604FA">
            <w:pPr>
              <w:pStyle w:val="Tabletext"/>
              <w:spacing w:before="0" w:after="0"/>
              <w:jc w:val="center"/>
              <w:rPr>
                <w:ins w:id="130" w:author="John, George V." w:date="2024-07-25T14:23:00Z"/>
              </w:rPr>
            </w:pPr>
            <w:ins w:id="131" w:author="John, George V." w:date="2024-07-25T14:23:00Z">
              <w:r w:rsidRPr="006A7000">
                <w:t>8025.1 to 8399.9</w:t>
              </w:r>
            </w:ins>
          </w:p>
        </w:tc>
        <w:tc>
          <w:tcPr>
            <w:tcW w:w="2006" w:type="dxa"/>
            <w:tcBorders>
              <w:top w:val="single" w:sz="4" w:space="0" w:color="auto"/>
              <w:left w:val="single" w:sz="4" w:space="0" w:color="auto"/>
              <w:bottom w:val="single" w:sz="4" w:space="0" w:color="auto"/>
              <w:right w:val="single" w:sz="4" w:space="0" w:color="auto"/>
            </w:tcBorders>
            <w:vAlign w:val="center"/>
          </w:tcPr>
          <w:p w14:paraId="40F2F983" w14:textId="77777777" w:rsidR="000E58C7" w:rsidRPr="006A7000" w:rsidRDefault="000E58C7" w:rsidP="006604FA">
            <w:pPr>
              <w:pStyle w:val="Tabletext"/>
              <w:spacing w:before="0" w:after="0"/>
              <w:jc w:val="center"/>
              <w:rPr>
                <w:ins w:id="132" w:author="John, George V." w:date="2024-07-25T14:23:00Z"/>
              </w:rPr>
            </w:pPr>
            <w:ins w:id="133" w:author="John, George V." w:date="2024-07-25T14:23:00Z">
              <w:r w:rsidRPr="006A7000">
                <w:t>8030 to 8395</w:t>
              </w:r>
            </w:ins>
          </w:p>
        </w:tc>
      </w:tr>
      <w:tr w:rsidR="000E58C7" w:rsidRPr="006A7000" w14:paraId="02E0B5DB" w14:textId="77777777" w:rsidTr="006604FA">
        <w:trPr>
          <w:jc w:val="center"/>
          <w:ins w:id="134"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6EB849C9" w14:textId="77777777" w:rsidR="000E58C7" w:rsidRPr="006A7000" w:rsidRDefault="000E58C7" w:rsidP="006604FA">
            <w:pPr>
              <w:pStyle w:val="Tabletext"/>
              <w:spacing w:before="0" w:after="0"/>
              <w:jc w:val="left"/>
              <w:rPr>
                <w:ins w:id="135" w:author="John, George V." w:date="2024-07-25T14:23:00Z"/>
              </w:rPr>
            </w:pPr>
            <w:ins w:id="136" w:author="John, George V." w:date="2024-07-25T14:23:00Z">
              <w:r w:rsidRPr="006A7000">
                <w:t>Necessary bandwidth</w:t>
              </w:r>
            </w:ins>
          </w:p>
        </w:tc>
        <w:tc>
          <w:tcPr>
            <w:tcW w:w="720" w:type="dxa"/>
            <w:tcBorders>
              <w:top w:val="single" w:sz="4" w:space="0" w:color="auto"/>
              <w:left w:val="single" w:sz="4" w:space="0" w:color="auto"/>
              <w:bottom w:val="single" w:sz="4" w:space="0" w:color="auto"/>
              <w:right w:val="single" w:sz="4" w:space="0" w:color="auto"/>
            </w:tcBorders>
            <w:vAlign w:val="center"/>
          </w:tcPr>
          <w:p w14:paraId="2EF3A785" w14:textId="77777777" w:rsidR="000E58C7" w:rsidRPr="006A7000" w:rsidRDefault="000E58C7" w:rsidP="006604FA">
            <w:pPr>
              <w:pStyle w:val="Tabletext"/>
              <w:spacing w:before="0" w:after="0"/>
              <w:jc w:val="center"/>
              <w:rPr>
                <w:ins w:id="137" w:author="John, George V." w:date="2024-07-25T14:23:00Z"/>
              </w:rPr>
            </w:pPr>
            <w:ins w:id="138" w:author="John, George V." w:date="2024-07-25T14:23:00Z">
              <w:r w:rsidRPr="006A7000">
                <w:t>MHz</w:t>
              </w:r>
            </w:ins>
          </w:p>
        </w:tc>
        <w:tc>
          <w:tcPr>
            <w:tcW w:w="2183" w:type="dxa"/>
            <w:tcBorders>
              <w:top w:val="single" w:sz="4" w:space="0" w:color="auto"/>
              <w:left w:val="single" w:sz="4" w:space="0" w:color="auto"/>
              <w:bottom w:val="single" w:sz="4" w:space="0" w:color="auto"/>
              <w:right w:val="single" w:sz="4" w:space="0" w:color="auto"/>
            </w:tcBorders>
            <w:vAlign w:val="center"/>
            <w:hideMark/>
          </w:tcPr>
          <w:p w14:paraId="546E6AC3" w14:textId="77777777" w:rsidR="000E58C7" w:rsidRPr="006A7000" w:rsidRDefault="000E58C7" w:rsidP="006604FA">
            <w:pPr>
              <w:pStyle w:val="Tabletext"/>
              <w:spacing w:before="0" w:after="0"/>
              <w:jc w:val="center"/>
              <w:rPr>
                <w:ins w:id="139" w:author="John, George V." w:date="2024-07-25T14:23:00Z"/>
              </w:rPr>
            </w:pPr>
            <w:ins w:id="140" w:author="John, George V." w:date="2024-07-25T14:23:00Z">
              <w:r w:rsidRPr="006A7000">
                <w:t>94.5</w:t>
              </w:r>
            </w:ins>
          </w:p>
        </w:tc>
        <w:tc>
          <w:tcPr>
            <w:tcW w:w="3489" w:type="dxa"/>
            <w:tcBorders>
              <w:top w:val="single" w:sz="4" w:space="0" w:color="auto"/>
              <w:left w:val="single" w:sz="4" w:space="0" w:color="auto"/>
              <w:bottom w:val="single" w:sz="4" w:space="0" w:color="auto"/>
              <w:right w:val="single" w:sz="4" w:space="0" w:color="auto"/>
            </w:tcBorders>
            <w:vAlign w:val="center"/>
          </w:tcPr>
          <w:p w14:paraId="2B02A5B0" w14:textId="77777777" w:rsidR="000E58C7" w:rsidRPr="006A7000" w:rsidRDefault="000E58C7" w:rsidP="006604FA">
            <w:pPr>
              <w:pStyle w:val="Tabletext"/>
              <w:spacing w:before="0" w:after="0"/>
              <w:jc w:val="center"/>
              <w:rPr>
                <w:ins w:id="141" w:author="John, George V." w:date="2024-07-25T14:23:00Z"/>
              </w:rPr>
            </w:pPr>
            <w:ins w:id="142" w:author="John, George V." w:date="2024-07-25T14:23:00Z">
              <w:r w:rsidRPr="006A7000">
                <w:t>256</w:t>
              </w:r>
              <w:r>
                <w:t>,</w:t>
              </w:r>
              <w:r w:rsidRPr="006A7000">
                <w:t>000</w:t>
              </w:r>
            </w:ins>
          </w:p>
          <w:p w14:paraId="1F9B2B87" w14:textId="77777777" w:rsidR="000E58C7" w:rsidRPr="006A7000" w:rsidRDefault="000E58C7" w:rsidP="006604FA">
            <w:pPr>
              <w:pStyle w:val="Tabletext"/>
              <w:spacing w:before="0" w:after="0"/>
              <w:jc w:val="center"/>
              <w:rPr>
                <w:ins w:id="143" w:author="John, George V." w:date="2024-07-25T14:23:00Z"/>
              </w:rPr>
            </w:pPr>
            <w:ins w:id="144" w:author="John, George V." w:date="2024-07-25T14:23:00Z">
              <w:r w:rsidRPr="006A7000">
                <w:t>60</w:t>
              </w:r>
            </w:ins>
          </w:p>
        </w:tc>
        <w:tc>
          <w:tcPr>
            <w:tcW w:w="1996" w:type="dxa"/>
            <w:tcBorders>
              <w:top w:val="single" w:sz="4" w:space="0" w:color="auto"/>
              <w:left w:val="single" w:sz="4" w:space="0" w:color="auto"/>
              <w:bottom w:val="single" w:sz="4" w:space="0" w:color="auto"/>
              <w:right w:val="single" w:sz="4" w:space="0" w:color="auto"/>
            </w:tcBorders>
            <w:vAlign w:val="center"/>
          </w:tcPr>
          <w:p w14:paraId="1EE1A4AD" w14:textId="77777777" w:rsidR="000E58C7" w:rsidRPr="006A7000" w:rsidRDefault="000E58C7" w:rsidP="006604FA">
            <w:pPr>
              <w:pStyle w:val="Tabletext"/>
              <w:spacing w:before="0" w:after="0"/>
              <w:jc w:val="center"/>
              <w:rPr>
                <w:ins w:id="145" w:author="John, George V." w:date="2024-07-25T14:23:00Z"/>
              </w:rPr>
            </w:pPr>
            <w:ins w:id="146" w:author="John, George V." w:date="2024-07-25T14:23:00Z">
              <w:r w:rsidRPr="006A7000">
                <w:t>200,000</w:t>
              </w:r>
            </w:ins>
          </w:p>
        </w:tc>
        <w:tc>
          <w:tcPr>
            <w:tcW w:w="1996" w:type="dxa"/>
            <w:tcBorders>
              <w:top w:val="single" w:sz="4" w:space="0" w:color="auto"/>
              <w:left w:val="single" w:sz="4" w:space="0" w:color="auto"/>
              <w:bottom w:val="single" w:sz="4" w:space="0" w:color="auto"/>
              <w:right w:val="single" w:sz="4" w:space="0" w:color="auto"/>
            </w:tcBorders>
            <w:vAlign w:val="center"/>
          </w:tcPr>
          <w:p w14:paraId="51773107" w14:textId="77777777" w:rsidR="000E58C7" w:rsidRPr="006A7000" w:rsidRDefault="000E58C7" w:rsidP="006604FA">
            <w:pPr>
              <w:pStyle w:val="Tabletext"/>
              <w:spacing w:before="0" w:after="0"/>
              <w:jc w:val="center"/>
              <w:rPr>
                <w:ins w:id="147" w:author="John, George V." w:date="2024-07-25T14:23:00Z"/>
              </w:rPr>
            </w:pPr>
            <w:ins w:id="148" w:author="John, George V." w:date="2024-07-25T14:23:00Z">
              <w:r w:rsidRPr="006A7000">
                <w:t>200,000</w:t>
              </w:r>
            </w:ins>
          </w:p>
        </w:tc>
        <w:tc>
          <w:tcPr>
            <w:tcW w:w="2006" w:type="dxa"/>
            <w:tcBorders>
              <w:top w:val="single" w:sz="4" w:space="0" w:color="auto"/>
              <w:left w:val="single" w:sz="4" w:space="0" w:color="auto"/>
              <w:bottom w:val="single" w:sz="4" w:space="0" w:color="auto"/>
              <w:right w:val="single" w:sz="4" w:space="0" w:color="auto"/>
            </w:tcBorders>
            <w:vAlign w:val="center"/>
          </w:tcPr>
          <w:p w14:paraId="64A0AB83" w14:textId="77777777" w:rsidR="000E58C7" w:rsidRPr="006A7000" w:rsidRDefault="000E58C7" w:rsidP="006604FA">
            <w:pPr>
              <w:pStyle w:val="Tabletext"/>
              <w:spacing w:before="0" w:after="0"/>
              <w:jc w:val="center"/>
              <w:rPr>
                <w:ins w:id="149" w:author="John, George V." w:date="2024-07-25T14:23:00Z"/>
              </w:rPr>
            </w:pPr>
            <w:ins w:id="150" w:author="John, George V." w:date="2024-07-25T14:23:00Z">
              <w:r w:rsidRPr="006A7000">
                <w:t>10</w:t>
              </w:r>
            </w:ins>
          </w:p>
        </w:tc>
      </w:tr>
      <w:tr w:rsidR="000E58C7" w:rsidRPr="006A7000" w14:paraId="0A25C4B2" w14:textId="77777777" w:rsidTr="006604FA">
        <w:trPr>
          <w:jc w:val="center"/>
          <w:ins w:id="151"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01AD504E" w14:textId="77777777" w:rsidR="000E58C7" w:rsidRPr="006A7000" w:rsidRDefault="000E58C7" w:rsidP="006604FA">
            <w:pPr>
              <w:pStyle w:val="Tabletext"/>
              <w:spacing w:before="0" w:after="0"/>
              <w:jc w:val="left"/>
              <w:rPr>
                <w:ins w:id="152" w:author="John, George V." w:date="2024-07-25T14:23:00Z"/>
              </w:rPr>
            </w:pPr>
            <w:ins w:id="153" w:author="John, George V." w:date="2024-07-25T14:23:00Z">
              <w:r w:rsidRPr="006A7000">
                <w:t xml:space="preserve">Satellite transmit power </w:t>
              </w:r>
            </w:ins>
          </w:p>
        </w:tc>
        <w:tc>
          <w:tcPr>
            <w:tcW w:w="720" w:type="dxa"/>
            <w:tcBorders>
              <w:top w:val="single" w:sz="4" w:space="0" w:color="auto"/>
              <w:left w:val="single" w:sz="4" w:space="0" w:color="auto"/>
              <w:bottom w:val="single" w:sz="4" w:space="0" w:color="auto"/>
              <w:right w:val="single" w:sz="4" w:space="0" w:color="auto"/>
            </w:tcBorders>
            <w:vAlign w:val="center"/>
          </w:tcPr>
          <w:p w14:paraId="70EE6739" w14:textId="77777777" w:rsidR="000E58C7" w:rsidRPr="006A7000" w:rsidRDefault="000E58C7" w:rsidP="006604FA">
            <w:pPr>
              <w:pStyle w:val="Tabletext"/>
              <w:spacing w:before="0" w:after="0"/>
              <w:jc w:val="center"/>
              <w:rPr>
                <w:ins w:id="154" w:author="John, George V." w:date="2024-07-25T14:23:00Z"/>
              </w:rPr>
            </w:pPr>
            <w:proofErr w:type="spellStart"/>
            <w:ins w:id="155" w:author="John, George V." w:date="2024-07-25T14:23:00Z">
              <w:r w:rsidRPr="006A7000">
                <w:t>dBW</w:t>
              </w:r>
              <w:proofErr w:type="spellEnd"/>
            </w:ins>
          </w:p>
        </w:tc>
        <w:tc>
          <w:tcPr>
            <w:tcW w:w="2183" w:type="dxa"/>
            <w:tcBorders>
              <w:top w:val="single" w:sz="4" w:space="0" w:color="auto"/>
              <w:left w:val="single" w:sz="4" w:space="0" w:color="auto"/>
              <w:bottom w:val="single" w:sz="4" w:space="0" w:color="auto"/>
              <w:right w:val="single" w:sz="4" w:space="0" w:color="auto"/>
            </w:tcBorders>
            <w:vAlign w:val="center"/>
            <w:hideMark/>
          </w:tcPr>
          <w:p w14:paraId="04FAF0F7" w14:textId="77777777" w:rsidR="000E58C7" w:rsidRPr="006A7000" w:rsidRDefault="000E58C7" w:rsidP="006604FA">
            <w:pPr>
              <w:pStyle w:val="Tabletext"/>
              <w:spacing w:before="0" w:after="0"/>
              <w:jc w:val="center"/>
              <w:rPr>
                <w:ins w:id="156" w:author="John, George V." w:date="2024-07-25T14:23:00Z"/>
              </w:rPr>
            </w:pPr>
            <w:ins w:id="157" w:author="John, George V." w:date="2024-07-25T14:23:00Z">
              <w:r w:rsidRPr="006A7000">
                <w:t>18</w:t>
              </w:r>
            </w:ins>
          </w:p>
        </w:tc>
        <w:tc>
          <w:tcPr>
            <w:tcW w:w="3489" w:type="dxa"/>
            <w:tcBorders>
              <w:top w:val="single" w:sz="4" w:space="0" w:color="auto"/>
              <w:left w:val="single" w:sz="4" w:space="0" w:color="auto"/>
              <w:bottom w:val="single" w:sz="4" w:space="0" w:color="auto"/>
              <w:right w:val="single" w:sz="4" w:space="0" w:color="auto"/>
            </w:tcBorders>
            <w:vAlign w:val="center"/>
          </w:tcPr>
          <w:p w14:paraId="29FAD7EC" w14:textId="77777777" w:rsidR="000E58C7" w:rsidRPr="006A7000" w:rsidRDefault="000E58C7" w:rsidP="006604FA">
            <w:pPr>
              <w:pStyle w:val="Tabletext"/>
              <w:spacing w:before="0" w:after="0"/>
              <w:jc w:val="center"/>
              <w:rPr>
                <w:ins w:id="158" w:author="John, George V." w:date="2024-07-25T14:23:00Z"/>
              </w:rPr>
            </w:pPr>
            <w:ins w:id="159" w:author="John, George V." w:date="2024-07-25T14:23:00Z">
              <w:r w:rsidRPr="006A7000">
                <w:t>22</w:t>
              </w:r>
            </w:ins>
          </w:p>
        </w:tc>
        <w:tc>
          <w:tcPr>
            <w:tcW w:w="1996" w:type="dxa"/>
            <w:tcBorders>
              <w:top w:val="single" w:sz="4" w:space="0" w:color="auto"/>
              <w:left w:val="single" w:sz="4" w:space="0" w:color="auto"/>
              <w:bottom w:val="single" w:sz="4" w:space="0" w:color="auto"/>
              <w:right w:val="single" w:sz="4" w:space="0" w:color="auto"/>
            </w:tcBorders>
            <w:vAlign w:val="center"/>
          </w:tcPr>
          <w:p w14:paraId="173A4850" w14:textId="77777777" w:rsidR="000E58C7" w:rsidRPr="006A7000" w:rsidRDefault="000E58C7" w:rsidP="006604FA">
            <w:pPr>
              <w:pStyle w:val="Tabletext"/>
              <w:spacing w:before="0" w:after="0"/>
              <w:jc w:val="center"/>
              <w:rPr>
                <w:ins w:id="160" w:author="John, George V." w:date="2024-07-25T14:23:00Z"/>
              </w:rPr>
            </w:pPr>
            <w:ins w:id="161" w:author="John, George V." w:date="2024-07-25T14:23:00Z">
              <w:r w:rsidRPr="006A7000">
                <w:t>0</w:t>
              </w:r>
            </w:ins>
          </w:p>
        </w:tc>
        <w:tc>
          <w:tcPr>
            <w:tcW w:w="1996" w:type="dxa"/>
            <w:tcBorders>
              <w:top w:val="single" w:sz="4" w:space="0" w:color="auto"/>
              <w:left w:val="single" w:sz="4" w:space="0" w:color="auto"/>
              <w:bottom w:val="single" w:sz="4" w:space="0" w:color="auto"/>
              <w:right w:val="single" w:sz="4" w:space="0" w:color="auto"/>
            </w:tcBorders>
            <w:vAlign w:val="center"/>
          </w:tcPr>
          <w:p w14:paraId="31F4D4CB" w14:textId="77777777" w:rsidR="000E58C7" w:rsidRPr="006A7000" w:rsidRDefault="000E58C7" w:rsidP="006604FA">
            <w:pPr>
              <w:pStyle w:val="Tabletext"/>
              <w:spacing w:before="0" w:after="0"/>
              <w:jc w:val="center"/>
              <w:rPr>
                <w:ins w:id="162" w:author="John, George V." w:date="2024-07-25T14:23:00Z"/>
              </w:rPr>
            </w:pPr>
            <w:ins w:id="163" w:author="John, George V." w:date="2024-07-25T14:23:00Z">
              <w:r w:rsidRPr="006A7000">
                <w:t>0</w:t>
              </w:r>
            </w:ins>
          </w:p>
        </w:tc>
        <w:tc>
          <w:tcPr>
            <w:tcW w:w="2006" w:type="dxa"/>
            <w:tcBorders>
              <w:top w:val="single" w:sz="4" w:space="0" w:color="auto"/>
              <w:left w:val="single" w:sz="4" w:space="0" w:color="auto"/>
              <w:bottom w:val="single" w:sz="4" w:space="0" w:color="auto"/>
              <w:right w:val="single" w:sz="4" w:space="0" w:color="auto"/>
            </w:tcBorders>
            <w:vAlign w:val="center"/>
          </w:tcPr>
          <w:p w14:paraId="18943E46" w14:textId="77777777" w:rsidR="000E58C7" w:rsidRPr="006A7000" w:rsidRDefault="000E58C7" w:rsidP="006604FA">
            <w:pPr>
              <w:pStyle w:val="Tabletext"/>
              <w:spacing w:before="0" w:after="0"/>
              <w:jc w:val="center"/>
              <w:rPr>
                <w:ins w:id="164" w:author="John, George V." w:date="2024-07-25T14:23:00Z"/>
              </w:rPr>
            </w:pPr>
            <w:ins w:id="165" w:author="John, George V." w:date="2024-07-25T14:23:00Z">
              <w:r w:rsidRPr="006A7000">
                <w:t>0</w:t>
              </w:r>
            </w:ins>
          </w:p>
        </w:tc>
      </w:tr>
      <w:tr w:rsidR="000E58C7" w:rsidRPr="006A7000" w14:paraId="56D00755" w14:textId="77777777" w:rsidTr="006604FA">
        <w:trPr>
          <w:jc w:val="center"/>
          <w:ins w:id="166"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65F79C28" w14:textId="77777777" w:rsidR="000E58C7" w:rsidRPr="006A7000" w:rsidRDefault="000E58C7" w:rsidP="006604FA">
            <w:pPr>
              <w:pStyle w:val="Tabletext"/>
              <w:spacing w:before="0" w:after="0"/>
              <w:jc w:val="left"/>
              <w:rPr>
                <w:ins w:id="167" w:author="John, George V." w:date="2024-07-25T14:23:00Z"/>
              </w:rPr>
            </w:pPr>
            <w:ins w:id="168" w:author="John, George V." w:date="2024-07-25T14:23:00Z">
              <w:r w:rsidRPr="006A7000">
                <w:t>Satellite antenna maximum gain</w:t>
              </w:r>
            </w:ins>
          </w:p>
        </w:tc>
        <w:tc>
          <w:tcPr>
            <w:tcW w:w="720" w:type="dxa"/>
            <w:tcBorders>
              <w:top w:val="single" w:sz="4" w:space="0" w:color="auto"/>
              <w:left w:val="single" w:sz="4" w:space="0" w:color="auto"/>
              <w:bottom w:val="single" w:sz="4" w:space="0" w:color="auto"/>
              <w:right w:val="single" w:sz="4" w:space="0" w:color="auto"/>
            </w:tcBorders>
            <w:vAlign w:val="center"/>
          </w:tcPr>
          <w:p w14:paraId="672E8CE9" w14:textId="77777777" w:rsidR="000E58C7" w:rsidRPr="006A7000" w:rsidRDefault="000E58C7" w:rsidP="006604FA">
            <w:pPr>
              <w:pStyle w:val="Tabletext"/>
              <w:spacing w:before="0" w:after="0"/>
              <w:jc w:val="center"/>
              <w:rPr>
                <w:ins w:id="169" w:author="John, George V." w:date="2024-07-25T14:23:00Z"/>
              </w:rPr>
            </w:pPr>
            <w:proofErr w:type="spellStart"/>
            <w:ins w:id="170" w:author="John, George V." w:date="2024-07-25T14:23:00Z">
              <w:r w:rsidRPr="006A7000">
                <w:t>dBi</w:t>
              </w:r>
              <w:proofErr w:type="spellEnd"/>
            </w:ins>
          </w:p>
        </w:tc>
        <w:tc>
          <w:tcPr>
            <w:tcW w:w="2183" w:type="dxa"/>
            <w:tcBorders>
              <w:top w:val="single" w:sz="4" w:space="0" w:color="auto"/>
              <w:left w:val="single" w:sz="4" w:space="0" w:color="auto"/>
              <w:bottom w:val="single" w:sz="4" w:space="0" w:color="auto"/>
              <w:right w:val="single" w:sz="4" w:space="0" w:color="auto"/>
            </w:tcBorders>
            <w:vAlign w:val="center"/>
            <w:hideMark/>
          </w:tcPr>
          <w:p w14:paraId="7FE0B370" w14:textId="77777777" w:rsidR="000E58C7" w:rsidRPr="006A7000" w:rsidRDefault="000E58C7" w:rsidP="006604FA">
            <w:pPr>
              <w:pStyle w:val="Tabletext"/>
              <w:spacing w:before="0" w:after="0"/>
              <w:jc w:val="center"/>
              <w:rPr>
                <w:ins w:id="171" w:author="John, George V." w:date="2024-07-25T14:23:00Z"/>
              </w:rPr>
            </w:pPr>
            <w:ins w:id="172" w:author="John, George V." w:date="2024-07-25T14:23:00Z">
              <w:r w:rsidRPr="006A7000">
                <w:t>16</w:t>
              </w:r>
            </w:ins>
          </w:p>
        </w:tc>
        <w:tc>
          <w:tcPr>
            <w:tcW w:w="3489" w:type="dxa"/>
            <w:tcBorders>
              <w:top w:val="single" w:sz="4" w:space="0" w:color="auto"/>
              <w:left w:val="single" w:sz="4" w:space="0" w:color="auto"/>
              <w:bottom w:val="single" w:sz="4" w:space="0" w:color="auto"/>
              <w:right w:val="single" w:sz="4" w:space="0" w:color="auto"/>
            </w:tcBorders>
            <w:vAlign w:val="center"/>
          </w:tcPr>
          <w:p w14:paraId="6A50C5FF" w14:textId="77777777" w:rsidR="000E58C7" w:rsidRPr="006A7000" w:rsidRDefault="000E58C7" w:rsidP="006604FA">
            <w:pPr>
              <w:pStyle w:val="Tabletext"/>
              <w:spacing w:before="0" w:after="0"/>
              <w:jc w:val="center"/>
              <w:rPr>
                <w:ins w:id="173" w:author="John, George V." w:date="2024-07-25T14:23:00Z"/>
              </w:rPr>
            </w:pPr>
            <w:ins w:id="174" w:author="John, George V." w:date="2024-07-25T14:23:00Z">
              <w:r w:rsidRPr="006A7000">
                <w:t>27</w:t>
              </w:r>
            </w:ins>
          </w:p>
        </w:tc>
        <w:tc>
          <w:tcPr>
            <w:tcW w:w="1996" w:type="dxa"/>
            <w:tcBorders>
              <w:top w:val="single" w:sz="4" w:space="0" w:color="auto"/>
              <w:left w:val="single" w:sz="4" w:space="0" w:color="auto"/>
              <w:bottom w:val="single" w:sz="4" w:space="0" w:color="auto"/>
              <w:right w:val="single" w:sz="4" w:space="0" w:color="auto"/>
            </w:tcBorders>
            <w:vAlign w:val="center"/>
          </w:tcPr>
          <w:p w14:paraId="37C8C0A6" w14:textId="77777777" w:rsidR="000E58C7" w:rsidRPr="006A7000" w:rsidRDefault="000E58C7" w:rsidP="006604FA">
            <w:pPr>
              <w:pStyle w:val="Tabletext"/>
              <w:spacing w:before="0" w:after="0"/>
              <w:jc w:val="center"/>
              <w:rPr>
                <w:ins w:id="175" w:author="John, George V." w:date="2024-07-25T14:23:00Z"/>
              </w:rPr>
            </w:pPr>
            <w:ins w:id="176" w:author="John, George V." w:date="2024-07-25T14:23:00Z">
              <w:r w:rsidRPr="006A7000">
                <w:t>5</w:t>
              </w:r>
            </w:ins>
          </w:p>
        </w:tc>
        <w:tc>
          <w:tcPr>
            <w:tcW w:w="1996" w:type="dxa"/>
            <w:tcBorders>
              <w:top w:val="single" w:sz="4" w:space="0" w:color="auto"/>
              <w:left w:val="single" w:sz="4" w:space="0" w:color="auto"/>
              <w:bottom w:val="single" w:sz="4" w:space="0" w:color="auto"/>
              <w:right w:val="single" w:sz="4" w:space="0" w:color="auto"/>
            </w:tcBorders>
            <w:vAlign w:val="center"/>
          </w:tcPr>
          <w:p w14:paraId="2B936132" w14:textId="77777777" w:rsidR="000E58C7" w:rsidRPr="006A7000" w:rsidRDefault="000E58C7" w:rsidP="006604FA">
            <w:pPr>
              <w:pStyle w:val="Tabletext"/>
              <w:spacing w:before="0" w:after="0"/>
              <w:jc w:val="center"/>
              <w:rPr>
                <w:ins w:id="177" w:author="John, George V." w:date="2024-07-25T14:23:00Z"/>
              </w:rPr>
            </w:pPr>
            <w:ins w:id="178" w:author="John, George V." w:date="2024-07-25T14:23:00Z">
              <w:r w:rsidRPr="006A7000">
                <w:t>5</w:t>
              </w:r>
            </w:ins>
          </w:p>
        </w:tc>
        <w:tc>
          <w:tcPr>
            <w:tcW w:w="2006" w:type="dxa"/>
            <w:tcBorders>
              <w:top w:val="single" w:sz="4" w:space="0" w:color="auto"/>
              <w:left w:val="single" w:sz="4" w:space="0" w:color="auto"/>
              <w:bottom w:val="single" w:sz="4" w:space="0" w:color="auto"/>
              <w:right w:val="single" w:sz="4" w:space="0" w:color="auto"/>
            </w:tcBorders>
            <w:vAlign w:val="center"/>
          </w:tcPr>
          <w:p w14:paraId="50047A2E" w14:textId="77777777" w:rsidR="000E58C7" w:rsidRPr="006A7000" w:rsidRDefault="000E58C7" w:rsidP="006604FA">
            <w:pPr>
              <w:pStyle w:val="Tabletext"/>
              <w:spacing w:before="0" w:after="0"/>
              <w:jc w:val="center"/>
              <w:rPr>
                <w:ins w:id="179" w:author="John, George V." w:date="2024-07-25T14:23:00Z"/>
              </w:rPr>
            </w:pPr>
            <w:ins w:id="180" w:author="John, George V." w:date="2024-07-25T14:23:00Z">
              <w:r w:rsidRPr="006A7000">
                <w:t>20</w:t>
              </w:r>
            </w:ins>
          </w:p>
        </w:tc>
      </w:tr>
      <w:tr w:rsidR="000E58C7" w:rsidRPr="006A7000" w14:paraId="343EBBF8" w14:textId="77777777" w:rsidTr="006604FA">
        <w:trPr>
          <w:jc w:val="center"/>
          <w:ins w:id="181"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05B632CE" w14:textId="77777777" w:rsidR="000E58C7" w:rsidRPr="006A7000" w:rsidRDefault="000E58C7" w:rsidP="006604FA">
            <w:pPr>
              <w:pStyle w:val="Tabletext"/>
              <w:spacing w:before="0" w:after="0"/>
              <w:jc w:val="left"/>
              <w:rPr>
                <w:ins w:id="182" w:author="John, George V." w:date="2024-07-25T14:23:00Z"/>
              </w:rPr>
            </w:pPr>
            <w:ins w:id="183" w:author="John, George V." w:date="2024-07-25T14:23:00Z">
              <w:r w:rsidRPr="006A7000">
                <w:t>Satellite antenna pattern</w:t>
              </w:r>
            </w:ins>
          </w:p>
        </w:tc>
        <w:tc>
          <w:tcPr>
            <w:tcW w:w="720" w:type="dxa"/>
            <w:tcBorders>
              <w:top w:val="single" w:sz="4" w:space="0" w:color="auto"/>
              <w:left w:val="single" w:sz="4" w:space="0" w:color="auto"/>
              <w:bottom w:val="single" w:sz="4" w:space="0" w:color="auto"/>
              <w:right w:val="single" w:sz="4" w:space="0" w:color="auto"/>
            </w:tcBorders>
            <w:vAlign w:val="center"/>
          </w:tcPr>
          <w:p w14:paraId="39C7C408" w14:textId="77777777" w:rsidR="000E58C7" w:rsidRPr="006A7000" w:rsidRDefault="000E58C7" w:rsidP="006604FA">
            <w:pPr>
              <w:pStyle w:val="Tabletext"/>
              <w:spacing w:before="0" w:after="0"/>
              <w:jc w:val="center"/>
              <w:rPr>
                <w:ins w:id="184" w:author="John, George V." w:date="2024-07-25T14:23:00Z"/>
              </w:rPr>
            </w:pPr>
            <w:ins w:id="185" w:author="John, George V." w:date="2024-07-25T14:23:00Z">
              <w:r w:rsidRPr="006A7000">
                <w:t>N/A</w:t>
              </w:r>
            </w:ins>
          </w:p>
        </w:tc>
        <w:tc>
          <w:tcPr>
            <w:tcW w:w="2183" w:type="dxa"/>
            <w:tcBorders>
              <w:top w:val="single" w:sz="4" w:space="0" w:color="auto"/>
              <w:left w:val="single" w:sz="4" w:space="0" w:color="auto"/>
              <w:bottom w:val="single" w:sz="4" w:space="0" w:color="auto"/>
              <w:right w:val="single" w:sz="4" w:space="0" w:color="auto"/>
            </w:tcBorders>
            <w:hideMark/>
          </w:tcPr>
          <w:p w14:paraId="3FB82D6A" w14:textId="77777777" w:rsidR="000E58C7" w:rsidRPr="006A7000" w:rsidRDefault="000E58C7" w:rsidP="006604FA">
            <w:pPr>
              <w:pStyle w:val="Tabletext"/>
              <w:spacing w:before="0" w:after="0"/>
              <w:jc w:val="center"/>
              <w:rPr>
                <w:ins w:id="186" w:author="John, George V." w:date="2024-07-25T14:23:00Z"/>
              </w:rPr>
            </w:pPr>
            <w:ins w:id="187" w:author="John, George V." w:date="2024-07-25T14:23:00Z">
              <w:r w:rsidRPr="006A7000">
                <w:t>Rec ITU-R​ S.152​8</w:t>
              </w:r>
            </w:ins>
          </w:p>
        </w:tc>
        <w:tc>
          <w:tcPr>
            <w:tcW w:w="3489" w:type="dxa"/>
            <w:tcBorders>
              <w:top w:val="single" w:sz="4" w:space="0" w:color="auto"/>
              <w:left w:val="single" w:sz="4" w:space="0" w:color="auto"/>
              <w:bottom w:val="single" w:sz="4" w:space="0" w:color="auto"/>
              <w:right w:val="single" w:sz="4" w:space="0" w:color="auto"/>
            </w:tcBorders>
          </w:tcPr>
          <w:p w14:paraId="17B3126D" w14:textId="77777777" w:rsidR="000E58C7" w:rsidRPr="006A7000" w:rsidRDefault="000E58C7" w:rsidP="006604FA">
            <w:pPr>
              <w:pStyle w:val="Tabletext"/>
              <w:spacing w:before="0" w:after="0"/>
              <w:jc w:val="center"/>
              <w:rPr>
                <w:ins w:id="188" w:author="John, George V." w:date="2024-07-25T14:23:00Z"/>
              </w:rPr>
            </w:pPr>
            <w:ins w:id="189" w:author="John, George V." w:date="2024-07-25T14:23:00Z">
              <w:r w:rsidRPr="006A7000">
                <w:t>Rec ITU-R​ S.152​8</w:t>
              </w:r>
            </w:ins>
          </w:p>
        </w:tc>
        <w:tc>
          <w:tcPr>
            <w:tcW w:w="1996" w:type="dxa"/>
            <w:tcBorders>
              <w:top w:val="single" w:sz="4" w:space="0" w:color="auto"/>
              <w:left w:val="single" w:sz="4" w:space="0" w:color="auto"/>
              <w:bottom w:val="single" w:sz="4" w:space="0" w:color="auto"/>
              <w:right w:val="single" w:sz="4" w:space="0" w:color="auto"/>
            </w:tcBorders>
          </w:tcPr>
          <w:p w14:paraId="4BD6AE0C" w14:textId="77777777" w:rsidR="000E58C7" w:rsidRPr="006A7000" w:rsidRDefault="000E58C7" w:rsidP="006604FA">
            <w:pPr>
              <w:pStyle w:val="Tabletext"/>
              <w:spacing w:before="0" w:after="0"/>
              <w:jc w:val="center"/>
              <w:rPr>
                <w:ins w:id="190" w:author="John, George V." w:date="2024-07-25T14:23:00Z"/>
              </w:rPr>
            </w:pPr>
            <w:ins w:id="191" w:author="John, George V." w:date="2024-07-25T14:23:00Z">
              <w:r w:rsidRPr="006A7000">
                <w:t>Rec ITU-R​ S.152​8</w:t>
              </w:r>
            </w:ins>
          </w:p>
        </w:tc>
        <w:tc>
          <w:tcPr>
            <w:tcW w:w="1996" w:type="dxa"/>
            <w:tcBorders>
              <w:top w:val="single" w:sz="4" w:space="0" w:color="auto"/>
              <w:left w:val="single" w:sz="4" w:space="0" w:color="auto"/>
              <w:bottom w:val="single" w:sz="4" w:space="0" w:color="auto"/>
              <w:right w:val="single" w:sz="4" w:space="0" w:color="auto"/>
            </w:tcBorders>
          </w:tcPr>
          <w:p w14:paraId="05DFE305" w14:textId="77777777" w:rsidR="000E58C7" w:rsidRPr="006A7000" w:rsidRDefault="000E58C7" w:rsidP="006604FA">
            <w:pPr>
              <w:pStyle w:val="Tabletext"/>
              <w:spacing w:before="0" w:after="0"/>
              <w:jc w:val="center"/>
              <w:rPr>
                <w:ins w:id="192" w:author="John, George V." w:date="2024-07-25T14:23:00Z"/>
              </w:rPr>
            </w:pPr>
            <w:ins w:id="193" w:author="John, George V." w:date="2024-07-25T14:23:00Z">
              <w:r w:rsidRPr="006A7000">
                <w:t>Rec ITU-R​ S.152​8</w:t>
              </w:r>
            </w:ins>
          </w:p>
        </w:tc>
        <w:tc>
          <w:tcPr>
            <w:tcW w:w="2006" w:type="dxa"/>
            <w:tcBorders>
              <w:top w:val="single" w:sz="4" w:space="0" w:color="auto"/>
              <w:left w:val="single" w:sz="4" w:space="0" w:color="auto"/>
              <w:bottom w:val="single" w:sz="4" w:space="0" w:color="auto"/>
              <w:right w:val="single" w:sz="4" w:space="0" w:color="auto"/>
            </w:tcBorders>
            <w:vAlign w:val="center"/>
          </w:tcPr>
          <w:p w14:paraId="7914F66D" w14:textId="77777777" w:rsidR="000E58C7" w:rsidRPr="006A7000" w:rsidRDefault="000E58C7" w:rsidP="006604FA">
            <w:pPr>
              <w:pStyle w:val="Tabletext"/>
              <w:spacing w:before="0" w:after="0"/>
              <w:jc w:val="center"/>
              <w:rPr>
                <w:ins w:id="194" w:author="John, George V." w:date="2024-07-25T14:23:00Z"/>
              </w:rPr>
            </w:pPr>
            <w:ins w:id="195" w:author="John, George V." w:date="2024-07-25T14:23:00Z">
              <w:r w:rsidRPr="006A7000">
                <w:t>Rec ITU-R​ S.152​8</w:t>
              </w:r>
            </w:ins>
          </w:p>
        </w:tc>
      </w:tr>
      <w:tr w:rsidR="000E58C7" w:rsidRPr="006A7000" w14:paraId="4DED598B" w14:textId="77777777" w:rsidTr="006604FA">
        <w:trPr>
          <w:jc w:val="center"/>
          <w:ins w:id="196"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65BDE30C" w14:textId="77777777" w:rsidR="000E58C7" w:rsidRPr="006A7000" w:rsidRDefault="000E58C7" w:rsidP="006604FA">
            <w:pPr>
              <w:pStyle w:val="Tabletext"/>
              <w:spacing w:before="0" w:after="0"/>
              <w:jc w:val="left"/>
              <w:rPr>
                <w:ins w:id="197" w:author="John, George V." w:date="2024-07-25T14:23:00Z"/>
              </w:rPr>
            </w:pPr>
            <w:ins w:id="198" w:author="John, George V." w:date="2024-07-25T14:23:00Z">
              <w:r w:rsidRPr="006A7000">
                <w:t>Satellite antenna polarization</w:t>
              </w:r>
            </w:ins>
          </w:p>
        </w:tc>
        <w:tc>
          <w:tcPr>
            <w:tcW w:w="720" w:type="dxa"/>
            <w:tcBorders>
              <w:top w:val="single" w:sz="4" w:space="0" w:color="auto"/>
              <w:left w:val="single" w:sz="4" w:space="0" w:color="auto"/>
              <w:bottom w:val="single" w:sz="4" w:space="0" w:color="auto"/>
              <w:right w:val="single" w:sz="4" w:space="0" w:color="auto"/>
            </w:tcBorders>
            <w:vAlign w:val="center"/>
          </w:tcPr>
          <w:p w14:paraId="40BC27EA" w14:textId="77777777" w:rsidR="000E58C7" w:rsidRPr="006A7000" w:rsidRDefault="000E58C7" w:rsidP="006604FA">
            <w:pPr>
              <w:pStyle w:val="Tabletext"/>
              <w:spacing w:before="0" w:after="0"/>
              <w:jc w:val="center"/>
              <w:rPr>
                <w:ins w:id="199" w:author="John, George V." w:date="2024-07-25T14:23:00Z"/>
              </w:rPr>
            </w:pPr>
            <w:ins w:id="200" w:author="John, George V." w:date="2024-07-25T14:23:00Z">
              <w:r w:rsidRPr="006A7000">
                <w:t>N/A</w:t>
              </w:r>
            </w:ins>
          </w:p>
        </w:tc>
        <w:tc>
          <w:tcPr>
            <w:tcW w:w="2183" w:type="dxa"/>
            <w:tcBorders>
              <w:top w:val="single" w:sz="4" w:space="0" w:color="auto"/>
              <w:left w:val="single" w:sz="4" w:space="0" w:color="auto"/>
              <w:bottom w:val="single" w:sz="4" w:space="0" w:color="auto"/>
              <w:right w:val="single" w:sz="4" w:space="0" w:color="auto"/>
            </w:tcBorders>
            <w:vAlign w:val="center"/>
            <w:hideMark/>
          </w:tcPr>
          <w:p w14:paraId="0D540CB6" w14:textId="77777777" w:rsidR="000E58C7" w:rsidRPr="006A7000" w:rsidRDefault="000E58C7" w:rsidP="006604FA">
            <w:pPr>
              <w:pStyle w:val="Tabletext"/>
              <w:spacing w:before="0" w:after="0"/>
              <w:jc w:val="center"/>
              <w:rPr>
                <w:ins w:id="201" w:author="John, George V." w:date="2024-07-25T14:23:00Z"/>
              </w:rPr>
            </w:pPr>
            <w:ins w:id="202" w:author="John, George V." w:date="2024-07-25T14:23:00Z">
              <w:r w:rsidRPr="006A7000">
                <w:t>RHCP</w:t>
              </w:r>
            </w:ins>
          </w:p>
          <w:p w14:paraId="6C784747" w14:textId="77777777" w:rsidR="000E58C7" w:rsidRPr="006A7000" w:rsidRDefault="000E58C7" w:rsidP="006604FA">
            <w:pPr>
              <w:pStyle w:val="Tabletext"/>
              <w:spacing w:before="0" w:after="0"/>
              <w:jc w:val="center"/>
              <w:rPr>
                <w:ins w:id="203" w:author="John, George V." w:date="2024-07-25T14:23:00Z"/>
              </w:rPr>
            </w:pPr>
            <w:ins w:id="204" w:author="John, George V." w:date="2024-07-25T14:23:00Z">
              <w:r w:rsidRPr="006A7000">
                <w:t>LHCP</w:t>
              </w:r>
            </w:ins>
          </w:p>
        </w:tc>
        <w:tc>
          <w:tcPr>
            <w:tcW w:w="3489" w:type="dxa"/>
            <w:tcBorders>
              <w:top w:val="single" w:sz="4" w:space="0" w:color="auto"/>
              <w:left w:val="single" w:sz="4" w:space="0" w:color="auto"/>
              <w:bottom w:val="single" w:sz="4" w:space="0" w:color="auto"/>
              <w:right w:val="single" w:sz="4" w:space="0" w:color="auto"/>
            </w:tcBorders>
            <w:vAlign w:val="center"/>
          </w:tcPr>
          <w:p w14:paraId="5D537297" w14:textId="77777777" w:rsidR="000E58C7" w:rsidRPr="006A7000" w:rsidRDefault="000E58C7" w:rsidP="006604FA">
            <w:pPr>
              <w:pStyle w:val="Tabletext"/>
              <w:spacing w:before="0" w:after="0"/>
              <w:jc w:val="center"/>
              <w:rPr>
                <w:ins w:id="205" w:author="John, George V." w:date="2024-07-25T14:23:00Z"/>
              </w:rPr>
            </w:pPr>
            <w:ins w:id="206" w:author="John, George V." w:date="2024-07-25T14:23:00Z">
              <w:r w:rsidRPr="006A7000">
                <w:t>RHCP</w:t>
              </w:r>
            </w:ins>
          </w:p>
        </w:tc>
        <w:tc>
          <w:tcPr>
            <w:tcW w:w="1996" w:type="dxa"/>
            <w:tcBorders>
              <w:top w:val="single" w:sz="4" w:space="0" w:color="auto"/>
              <w:left w:val="single" w:sz="4" w:space="0" w:color="auto"/>
              <w:bottom w:val="single" w:sz="4" w:space="0" w:color="auto"/>
              <w:right w:val="single" w:sz="4" w:space="0" w:color="auto"/>
            </w:tcBorders>
            <w:vAlign w:val="center"/>
          </w:tcPr>
          <w:p w14:paraId="655FF82D" w14:textId="77777777" w:rsidR="000E58C7" w:rsidRPr="006A7000" w:rsidRDefault="000E58C7" w:rsidP="006604FA">
            <w:pPr>
              <w:pStyle w:val="Tabletext"/>
              <w:spacing w:before="0" w:after="0"/>
              <w:jc w:val="center"/>
              <w:rPr>
                <w:ins w:id="207" w:author="John, George V." w:date="2024-07-25T14:23:00Z"/>
              </w:rPr>
            </w:pPr>
            <w:ins w:id="208" w:author="John, George V." w:date="2024-07-25T14:23:00Z">
              <w:r w:rsidRPr="006A7000">
                <w:t>RHCP</w:t>
              </w:r>
            </w:ins>
          </w:p>
          <w:p w14:paraId="2DC0B0B6" w14:textId="77777777" w:rsidR="000E58C7" w:rsidRPr="006A7000" w:rsidRDefault="000E58C7" w:rsidP="006604FA">
            <w:pPr>
              <w:pStyle w:val="Tabletext"/>
              <w:spacing w:before="0" w:after="0"/>
              <w:jc w:val="center"/>
              <w:rPr>
                <w:ins w:id="209" w:author="John, George V." w:date="2024-07-25T14:23:00Z"/>
              </w:rPr>
            </w:pPr>
            <w:ins w:id="210" w:author="John, George V." w:date="2024-07-25T14:23:00Z">
              <w:r w:rsidRPr="006A7000">
                <w:t>LHCP</w:t>
              </w:r>
            </w:ins>
          </w:p>
        </w:tc>
        <w:tc>
          <w:tcPr>
            <w:tcW w:w="1996" w:type="dxa"/>
            <w:tcBorders>
              <w:top w:val="single" w:sz="4" w:space="0" w:color="auto"/>
              <w:left w:val="single" w:sz="4" w:space="0" w:color="auto"/>
              <w:bottom w:val="single" w:sz="4" w:space="0" w:color="auto"/>
              <w:right w:val="single" w:sz="4" w:space="0" w:color="auto"/>
            </w:tcBorders>
            <w:vAlign w:val="center"/>
          </w:tcPr>
          <w:p w14:paraId="54481234" w14:textId="77777777" w:rsidR="000E58C7" w:rsidRPr="006A7000" w:rsidRDefault="000E58C7" w:rsidP="006604FA">
            <w:pPr>
              <w:pStyle w:val="Tabletext"/>
              <w:spacing w:before="0" w:after="0"/>
              <w:jc w:val="center"/>
              <w:rPr>
                <w:ins w:id="211" w:author="John, George V." w:date="2024-07-25T14:23:00Z"/>
              </w:rPr>
            </w:pPr>
            <w:ins w:id="212" w:author="John, George V." w:date="2024-07-25T14:23:00Z">
              <w:r w:rsidRPr="006A7000">
                <w:t>RHCP</w:t>
              </w:r>
            </w:ins>
          </w:p>
          <w:p w14:paraId="6BEF37CB" w14:textId="77777777" w:rsidR="000E58C7" w:rsidRPr="006A7000" w:rsidRDefault="000E58C7" w:rsidP="006604FA">
            <w:pPr>
              <w:pStyle w:val="Tabletext"/>
              <w:spacing w:before="0" w:after="0"/>
              <w:jc w:val="center"/>
              <w:rPr>
                <w:ins w:id="213" w:author="John, George V." w:date="2024-07-25T14:23:00Z"/>
              </w:rPr>
            </w:pPr>
            <w:ins w:id="214" w:author="John, George V." w:date="2024-07-25T14:23:00Z">
              <w:r w:rsidRPr="006A7000">
                <w:t>LHCP</w:t>
              </w:r>
            </w:ins>
          </w:p>
        </w:tc>
        <w:tc>
          <w:tcPr>
            <w:tcW w:w="2006" w:type="dxa"/>
            <w:tcBorders>
              <w:top w:val="single" w:sz="4" w:space="0" w:color="auto"/>
              <w:left w:val="single" w:sz="4" w:space="0" w:color="auto"/>
              <w:bottom w:val="single" w:sz="4" w:space="0" w:color="auto"/>
              <w:right w:val="single" w:sz="4" w:space="0" w:color="auto"/>
            </w:tcBorders>
            <w:vAlign w:val="center"/>
          </w:tcPr>
          <w:p w14:paraId="533C5DF5" w14:textId="77777777" w:rsidR="000E58C7" w:rsidRPr="006A7000" w:rsidRDefault="000E58C7" w:rsidP="006604FA">
            <w:pPr>
              <w:pStyle w:val="Tabletext"/>
              <w:spacing w:before="0" w:after="0"/>
              <w:jc w:val="center"/>
              <w:rPr>
                <w:ins w:id="215" w:author="John, George V." w:date="2024-07-25T14:23:00Z"/>
              </w:rPr>
            </w:pPr>
            <w:ins w:id="216" w:author="John, George V." w:date="2024-07-25T14:23:00Z">
              <w:r w:rsidRPr="006A7000">
                <w:t>Linear</w:t>
              </w:r>
            </w:ins>
          </w:p>
        </w:tc>
      </w:tr>
      <w:tr w:rsidR="000E58C7" w:rsidRPr="006A7000" w14:paraId="699F17DD" w14:textId="77777777" w:rsidTr="006604FA">
        <w:trPr>
          <w:jc w:val="center"/>
          <w:ins w:id="217"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259105A9" w14:textId="77777777" w:rsidR="000E58C7" w:rsidRPr="006A7000" w:rsidRDefault="000E58C7" w:rsidP="006604FA">
            <w:pPr>
              <w:pStyle w:val="Tabletext"/>
              <w:spacing w:before="0" w:after="0"/>
              <w:jc w:val="left"/>
              <w:rPr>
                <w:ins w:id="218" w:author="John, George V." w:date="2024-07-25T14:23:00Z"/>
              </w:rPr>
            </w:pPr>
            <w:ins w:id="219" w:author="John, George V." w:date="2024-07-25T14:23:00Z">
              <w:r w:rsidRPr="006A7000">
                <w:t>Ground station maximum antenna gain</w:t>
              </w:r>
            </w:ins>
          </w:p>
        </w:tc>
        <w:tc>
          <w:tcPr>
            <w:tcW w:w="720" w:type="dxa"/>
            <w:tcBorders>
              <w:top w:val="single" w:sz="4" w:space="0" w:color="auto"/>
              <w:left w:val="single" w:sz="4" w:space="0" w:color="auto"/>
              <w:bottom w:val="single" w:sz="4" w:space="0" w:color="auto"/>
              <w:right w:val="single" w:sz="4" w:space="0" w:color="auto"/>
            </w:tcBorders>
            <w:vAlign w:val="center"/>
          </w:tcPr>
          <w:p w14:paraId="4792E7E8" w14:textId="77777777" w:rsidR="000E58C7" w:rsidRPr="006A7000" w:rsidRDefault="000E58C7" w:rsidP="006604FA">
            <w:pPr>
              <w:pStyle w:val="Tabletext"/>
              <w:spacing w:before="0" w:after="0"/>
              <w:jc w:val="center"/>
              <w:rPr>
                <w:ins w:id="220" w:author="John, George V." w:date="2024-07-25T14:23:00Z"/>
              </w:rPr>
            </w:pPr>
            <w:proofErr w:type="spellStart"/>
            <w:ins w:id="221" w:author="John, George V." w:date="2024-07-25T14:23:00Z">
              <w:r w:rsidRPr="006A7000">
                <w:t>dBi</w:t>
              </w:r>
              <w:proofErr w:type="spellEnd"/>
            </w:ins>
          </w:p>
        </w:tc>
        <w:tc>
          <w:tcPr>
            <w:tcW w:w="2183" w:type="dxa"/>
            <w:tcBorders>
              <w:top w:val="single" w:sz="4" w:space="0" w:color="auto"/>
              <w:left w:val="single" w:sz="4" w:space="0" w:color="auto"/>
              <w:bottom w:val="single" w:sz="4" w:space="0" w:color="auto"/>
              <w:right w:val="single" w:sz="4" w:space="0" w:color="auto"/>
            </w:tcBorders>
            <w:vAlign w:val="center"/>
            <w:hideMark/>
          </w:tcPr>
          <w:p w14:paraId="69D77C01" w14:textId="77777777" w:rsidR="000E58C7" w:rsidRPr="006A7000" w:rsidRDefault="000E58C7" w:rsidP="006604FA">
            <w:pPr>
              <w:pStyle w:val="Tabletext"/>
              <w:spacing w:before="0" w:after="0"/>
              <w:jc w:val="center"/>
              <w:rPr>
                <w:ins w:id="222" w:author="John, George V." w:date="2024-07-25T14:23:00Z"/>
              </w:rPr>
            </w:pPr>
            <w:ins w:id="223" w:author="John, George V." w:date="2024-07-25T14:23:00Z">
              <w:r w:rsidRPr="006A7000">
                <w:t>42.8 (2.7-meter dish)</w:t>
              </w:r>
            </w:ins>
          </w:p>
          <w:p w14:paraId="0ABD3292" w14:textId="77777777" w:rsidR="000E58C7" w:rsidRPr="006A7000" w:rsidRDefault="000E58C7" w:rsidP="006604FA">
            <w:pPr>
              <w:pStyle w:val="Tabletext"/>
              <w:spacing w:before="0" w:after="0"/>
              <w:jc w:val="center"/>
              <w:rPr>
                <w:ins w:id="224" w:author="John, George V." w:date="2024-07-25T14:23:00Z"/>
              </w:rPr>
            </w:pPr>
            <w:ins w:id="225" w:author="John, George V." w:date="2024-07-25T14:23:00Z">
              <w:r w:rsidRPr="006A7000">
                <w:t>49.8 (6-meter dish)</w:t>
              </w:r>
            </w:ins>
          </w:p>
        </w:tc>
        <w:tc>
          <w:tcPr>
            <w:tcW w:w="3489" w:type="dxa"/>
            <w:tcBorders>
              <w:top w:val="single" w:sz="4" w:space="0" w:color="auto"/>
              <w:left w:val="single" w:sz="4" w:space="0" w:color="auto"/>
              <w:bottom w:val="single" w:sz="4" w:space="0" w:color="auto"/>
              <w:right w:val="single" w:sz="4" w:space="0" w:color="auto"/>
            </w:tcBorders>
            <w:vAlign w:val="center"/>
          </w:tcPr>
          <w:p w14:paraId="1749B65A" w14:textId="77777777" w:rsidR="000E58C7" w:rsidRPr="006A7000" w:rsidRDefault="000E58C7" w:rsidP="006604FA">
            <w:pPr>
              <w:pStyle w:val="Tabletext"/>
              <w:spacing w:before="0" w:after="0"/>
              <w:jc w:val="center"/>
              <w:rPr>
                <w:ins w:id="226" w:author="John, George V." w:date="2024-07-25T14:23:00Z"/>
              </w:rPr>
            </w:pPr>
            <w:ins w:id="227" w:author="John, George V." w:date="2024-07-25T14:23:00Z">
              <w:r w:rsidRPr="006A7000">
                <w:t>42.8 (2.7-meter dish)</w:t>
              </w:r>
            </w:ins>
          </w:p>
          <w:p w14:paraId="01E54DBA" w14:textId="77777777" w:rsidR="000E58C7" w:rsidRPr="006A7000" w:rsidRDefault="000E58C7" w:rsidP="006604FA">
            <w:pPr>
              <w:pStyle w:val="Tabletext"/>
              <w:spacing w:before="0" w:after="0"/>
              <w:jc w:val="center"/>
              <w:rPr>
                <w:ins w:id="228" w:author="John, George V." w:date="2024-07-25T14:23:00Z"/>
              </w:rPr>
            </w:pPr>
            <w:ins w:id="229" w:author="John, George V." w:date="2024-07-25T14:23:00Z">
              <w:r w:rsidRPr="006A7000">
                <w:t>49.8 (6-meter dish)</w:t>
              </w:r>
            </w:ins>
          </w:p>
        </w:tc>
        <w:tc>
          <w:tcPr>
            <w:tcW w:w="1996" w:type="dxa"/>
            <w:tcBorders>
              <w:top w:val="single" w:sz="4" w:space="0" w:color="auto"/>
              <w:left w:val="single" w:sz="4" w:space="0" w:color="auto"/>
              <w:bottom w:val="single" w:sz="4" w:space="0" w:color="auto"/>
              <w:right w:val="single" w:sz="4" w:space="0" w:color="auto"/>
            </w:tcBorders>
            <w:vAlign w:val="center"/>
          </w:tcPr>
          <w:p w14:paraId="54E3806E" w14:textId="77777777" w:rsidR="000E58C7" w:rsidRPr="006A7000" w:rsidRDefault="000E58C7" w:rsidP="006604FA">
            <w:pPr>
              <w:pStyle w:val="Tabletext"/>
              <w:spacing w:before="0" w:after="0"/>
              <w:jc w:val="center"/>
              <w:rPr>
                <w:ins w:id="230" w:author="John, George V." w:date="2024-07-25T14:23:00Z"/>
              </w:rPr>
            </w:pPr>
            <w:ins w:id="231" w:author="John, George V." w:date="2024-07-25T14:23:00Z">
              <w:r w:rsidRPr="006A7000">
                <w:t>42.8 (2.7-meter dish)</w:t>
              </w:r>
            </w:ins>
          </w:p>
          <w:p w14:paraId="36C2EE14" w14:textId="77777777" w:rsidR="000E58C7" w:rsidRPr="006A7000" w:rsidRDefault="000E58C7" w:rsidP="006604FA">
            <w:pPr>
              <w:pStyle w:val="Tabletext"/>
              <w:spacing w:before="0" w:after="0"/>
              <w:jc w:val="center"/>
              <w:rPr>
                <w:ins w:id="232" w:author="John, George V." w:date="2024-07-25T14:23:00Z"/>
              </w:rPr>
            </w:pPr>
            <w:ins w:id="233" w:author="John, George V." w:date="2024-07-25T14:23:00Z">
              <w:r w:rsidRPr="006A7000">
                <w:t>49.8 (6-meter dish)</w:t>
              </w:r>
            </w:ins>
          </w:p>
        </w:tc>
        <w:tc>
          <w:tcPr>
            <w:tcW w:w="1996" w:type="dxa"/>
            <w:tcBorders>
              <w:top w:val="single" w:sz="4" w:space="0" w:color="auto"/>
              <w:left w:val="single" w:sz="4" w:space="0" w:color="auto"/>
              <w:bottom w:val="single" w:sz="4" w:space="0" w:color="auto"/>
              <w:right w:val="single" w:sz="4" w:space="0" w:color="auto"/>
            </w:tcBorders>
            <w:vAlign w:val="center"/>
          </w:tcPr>
          <w:p w14:paraId="6F34583E" w14:textId="77777777" w:rsidR="000E58C7" w:rsidRPr="006A7000" w:rsidRDefault="000E58C7" w:rsidP="006604FA">
            <w:pPr>
              <w:pStyle w:val="Tabletext"/>
              <w:spacing w:before="0" w:after="0"/>
              <w:jc w:val="center"/>
              <w:rPr>
                <w:ins w:id="234" w:author="John, George V." w:date="2024-07-25T14:23:00Z"/>
              </w:rPr>
            </w:pPr>
            <w:ins w:id="235" w:author="John, George V." w:date="2024-07-25T14:23:00Z">
              <w:r w:rsidRPr="006A7000">
                <w:t>42.8 (2.7-meter dish)</w:t>
              </w:r>
            </w:ins>
          </w:p>
          <w:p w14:paraId="462A40B4" w14:textId="77777777" w:rsidR="000E58C7" w:rsidRPr="006A7000" w:rsidRDefault="000E58C7" w:rsidP="006604FA">
            <w:pPr>
              <w:pStyle w:val="Tabletext"/>
              <w:spacing w:before="0" w:after="0"/>
              <w:jc w:val="center"/>
              <w:rPr>
                <w:ins w:id="236" w:author="John, George V." w:date="2024-07-25T14:23:00Z"/>
              </w:rPr>
            </w:pPr>
            <w:ins w:id="237" w:author="John, George V." w:date="2024-07-25T14:23:00Z">
              <w:r w:rsidRPr="006A7000">
                <w:t>49.8 (6-meter dish)</w:t>
              </w:r>
            </w:ins>
          </w:p>
        </w:tc>
        <w:tc>
          <w:tcPr>
            <w:tcW w:w="2006" w:type="dxa"/>
            <w:tcBorders>
              <w:top w:val="single" w:sz="4" w:space="0" w:color="auto"/>
              <w:left w:val="single" w:sz="4" w:space="0" w:color="auto"/>
              <w:bottom w:val="single" w:sz="4" w:space="0" w:color="auto"/>
              <w:right w:val="single" w:sz="4" w:space="0" w:color="auto"/>
            </w:tcBorders>
            <w:vAlign w:val="center"/>
          </w:tcPr>
          <w:p w14:paraId="5E010EBC" w14:textId="77777777" w:rsidR="000E58C7" w:rsidRPr="006A7000" w:rsidRDefault="000E58C7" w:rsidP="006604FA">
            <w:pPr>
              <w:pStyle w:val="Tabletext"/>
              <w:spacing w:before="0" w:after="0"/>
              <w:jc w:val="center"/>
              <w:rPr>
                <w:ins w:id="238" w:author="John, George V." w:date="2024-07-25T14:23:00Z"/>
              </w:rPr>
            </w:pPr>
            <w:ins w:id="239" w:author="John, George V." w:date="2024-07-25T14:23:00Z">
              <w:r w:rsidRPr="006A7000">
                <w:t>15</w:t>
              </w:r>
            </w:ins>
          </w:p>
        </w:tc>
      </w:tr>
      <w:tr w:rsidR="000E58C7" w:rsidRPr="006A7000" w14:paraId="0B7AFC4C" w14:textId="77777777" w:rsidTr="006604FA">
        <w:trPr>
          <w:jc w:val="center"/>
          <w:ins w:id="240"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176363C3" w14:textId="77777777" w:rsidR="000E58C7" w:rsidRPr="006A7000" w:rsidRDefault="000E58C7" w:rsidP="006604FA">
            <w:pPr>
              <w:pStyle w:val="Tabletext"/>
              <w:spacing w:before="0" w:after="0"/>
              <w:jc w:val="left"/>
              <w:rPr>
                <w:ins w:id="241" w:author="John, George V." w:date="2024-07-25T14:23:00Z"/>
              </w:rPr>
            </w:pPr>
            <w:ins w:id="242" w:author="John, George V." w:date="2024-07-25T14:23:00Z">
              <w:r w:rsidRPr="006A7000">
                <w:t xml:space="preserve">Ground station </w:t>
              </w:r>
            </w:ins>
          </w:p>
          <w:p w14:paraId="5AF6E796" w14:textId="77777777" w:rsidR="000E58C7" w:rsidRPr="006A7000" w:rsidRDefault="000E58C7" w:rsidP="006604FA">
            <w:pPr>
              <w:pStyle w:val="Tabletext"/>
              <w:spacing w:before="0" w:after="0"/>
              <w:jc w:val="left"/>
              <w:rPr>
                <w:ins w:id="243" w:author="John, George V." w:date="2024-07-25T14:23:00Z"/>
              </w:rPr>
            </w:pPr>
            <w:ins w:id="244" w:author="John, George V." w:date="2024-07-25T14:23:00Z">
              <w:r w:rsidRPr="006A7000">
                <w:t>antenna (3 dB full) beamwidth</w:t>
              </w:r>
            </w:ins>
          </w:p>
        </w:tc>
        <w:tc>
          <w:tcPr>
            <w:tcW w:w="720" w:type="dxa"/>
            <w:tcBorders>
              <w:top w:val="single" w:sz="4" w:space="0" w:color="auto"/>
              <w:left w:val="single" w:sz="4" w:space="0" w:color="auto"/>
              <w:bottom w:val="single" w:sz="4" w:space="0" w:color="auto"/>
              <w:right w:val="single" w:sz="4" w:space="0" w:color="auto"/>
            </w:tcBorders>
            <w:vAlign w:val="center"/>
          </w:tcPr>
          <w:p w14:paraId="4D1F44BA" w14:textId="77777777" w:rsidR="000E58C7" w:rsidRPr="006A7000" w:rsidRDefault="000E58C7" w:rsidP="006604FA">
            <w:pPr>
              <w:pStyle w:val="Tabletext"/>
              <w:spacing w:before="0" w:after="0"/>
              <w:jc w:val="center"/>
              <w:rPr>
                <w:ins w:id="245" w:author="John, George V." w:date="2024-07-25T14:23:00Z"/>
              </w:rPr>
            </w:pPr>
            <w:proofErr w:type="spellStart"/>
            <w:ins w:id="246" w:author="John, George V." w:date="2024-07-25T14:23:00Z">
              <w:r w:rsidRPr="006A7000">
                <w:t>deg</w:t>
              </w:r>
              <w:proofErr w:type="spellEnd"/>
            </w:ins>
          </w:p>
        </w:tc>
        <w:tc>
          <w:tcPr>
            <w:tcW w:w="2183" w:type="dxa"/>
            <w:tcBorders>
              <w:top w:val="single" w:sz="4" w:space="0" w:color="auto"/>
              <w:left w:val="single" w:sz="4" w:space="0" w:color="auto"/>
              <w:bottom w:val="single" w:sz="4" w:space="0" w:color="auto"/>
              <w:right w:val="single" w:sz="4" w:space="0" w:color="auto"/>
            </w:tcBorders>
            <w:vAlign w:val="center"/>
            <w:hideMark/>
          </w:tcPr>
          <w:p w14:paraId="439C683D" w14:textId="77777777" w:rsidR="000E58C7" w:rsidRPr="006A7000" w:rsidRDefault="000E58C7" w:rsidP="006604FA">
            <w:pPr>
              <w:pStyle w:val="Tabletext"/>
              <w:spacing w:before="0" w:after="0"/>
              <w:jc w:val="center"/>
              <w:rPr>
                <w:ins w:id="247" w:author="John, George V." w:date="2024-07-25T14:23:00Z"/>
              </w:rPr>
            </w:pPr>
            <w:ins w:id="248" w:author="John, George V." w:date="2024-07-25T14:23:00Z">
              <w:r w:rsidRPr="006A7000">
                <w:t>1.3 (2.7-meter dish)</w:t>
              </w:r>
            </w:ins>
          </w:p>
          <w:p w14:paraId="6257CFBD" w14:textId="77777777" w:rsidR="000E58C7" w:rsidRPr="006A7000" w:rsidRDefault="000E58C7" w:rsidP="006604FA">
            <w:pPr>
              <w:pStyle w:val="Tabletext"/>
              <w:spacing w:before="0" w:after="0"/>
              <w:jc w:val="center"/>
              <w:rPr>
                <w:ins w:id="249" w:author="John, George V." w:date="2024-07-25T14:23:00Z"/>
              </w:rPr>
            </w:pPr>
            <w:ins w:id="250" w:author="John, George V." w:date="2024-07-25T14:23:00Z">
              <w:r w:rsidRPr="006A7000">
                <w:t>0.6 (6-meter dish)</w:t>
              </w:r>
            </w:ins>
          </w:p>
        </w:tc>
        <w:tc>
          <w:tcPr>
            <w:tcW w:w="3489" w:type="dxa"/>
            <w:tcBorders>
              <w:top w:val="single" w:sz="4" w:space="0" w:color="auto"/>
              <w:left w:val="single" w:sz="4" w:space="0" w:color="auto"/>
              <w:bottom w:val="single" w:sz="4" w:space="0" w:color="auto"/>
              <w:right w:val="single" w:sz="4" w:space="0" w:color="auto"/>
            </w:tcBorders>
            <w:vAlign w:val="center"/>
          </w:tcPr>
          <w:p w14:paraId="5DC96EDC" w14:textId="77777777" w:rsidR="000E58C7" w:rsidRPr="006A7000" w:rsidRDefault="000E58C7" w:rsidP="006604FA">
            <w:pPr>
              <w:pStyle w:val="Tabletext"/>
              <w:spacing w:before="0" w:after="0"/>
              <w:jc w:val="center"/>
              <w:rPr>
                <w:ins w:id="251" w:author="John, George V." w:date="2024-07-25T14:23:00Z"/>
              </w:rPr>
            </w:pPr>
            <w:ins w:id="252" w:author="John, George V." w:date="2024-07-25T14:23:00Z">
              <w:r w:rsidRPr="006A7000">
                <w:t>1.3 (2.7-meter dish)</w:t>
              </w:r>
            </w:ins>
          </w:p>
          <w:p w14:paraId="13AEC8AA" w14:textId="77777777" w:rsidR="000E58C7" w:rsidRPr="006A7000" w:rsidRDefault="000E58C7" w:rsidP="006604FA">
            <w:pPr>
              <w:pStyle w:val="Tabletext"/>
              <w:spacing w:before="0" w:after="0"/>
              <w:jc w:val="center"/>
              <w:rPr>
                <w:ins w:id="253" w:author="John, George V." w:date="2024-07-25T14:23:00Z"/>
              </w:rPr>
            </w:pPr>
            <w:ins w:id="254" w:author="John, George V." w:date="2024-07-25T14:23:00Z">
              <w:r w:rsidRPr="006A7000">
                <w:t>0.6 (6-meter dish)</w:t>
              </w:r>
            </w:ins>
          </w:p>
        </w:tc>
        <w:tc>
          <w:tcPr>
            <w:tcW w:w="1996" w:type="dxa"/>
            <w:tcBorders>
              <w:top w:val="single" w:sz="4" w:space="0" w:color="auto"/>
              <w:left w:val="single" w:sz="4" w:space="0" w:color="auto"/>
              <w:bottom w:val="single" w:sz="4" w:space="0" w:color="auto"/>
              <w:right w:val="single" w:sz="4" w:space="0" w:color="auto"/>
            </w:tcBorders>
            <w:vAlign w:val="center"/>
          </w:tcPr>
          <w:p w14:paraId="3354D3F6" w14:textId="77777777" w:rsidR="000E58C7" w:rsidRPr="006A7000" w:rsidRDefault="000E58C7" w:rsidP="006604FA">
            <w:pPr>
              <w:pStyle w:val="Tabletext"/>
              <w:spacing w:before="0" w:after="0"/>
              <w:jc w:val="center"/>
              <w:rPr>
                <w:ins w:id="255" w:author="John, George V." w:date="2024-07-25T14:23:00Z"/>
              </w:rPr>
            </w:pPr>
            <w:ins w:id="256" w:author="John, George V." w:date="2024-07-25T14:23:00Z">
              <w:r w:rsidRPr="006A7000">
                <w:t>1.3 (2.7-meter dish)</w:t>
              </w:r>
            </w:ins>
          </w:p>
          <w:p w14:paraId="585452AB" w14:textId="77777777" w:rsidR="000E58C7" w:rsidRPr="006A7000" w:rsidRDefault="000E58C7" w:rsidP="006604FA">
            <w:pPr>
              <w:pStyle w:val="Tabletext"/>
              <w:spacing w:before="0" w:after="0"/>
              <w:jc w:val="center"/>
              <w:rPr>
                <w:ins w:id="257" w:author="John, George V." w:date="2024-07-25T14:23:00Z"/>
              </w:rPr>
            </w:pPr>
            <w:ins w:id="258" w:author="John, George V." w:date="2024-07-25T14:23:00Z">
              <w:r w:rsidRPr="006A7000">
                <w:t>0.6 (6-meter dish)</w:t>
              </w:r>
            </w:ins>
          </w:p>
        </w:tc>
        <w:tc>
          <w:tcPr>
            <w:tcW w:w="1996" w:type="dxa"/>
            <w:tcBorders>
              <w:top w:val="single" w:sz="4" w:space="0" w:color="auto"/>
              <w:left w:val="single" w:sz="4" w:space="0" w:color="auto"/>
              <w:bottom w:val="single" w:sz="4" w:space="0" w:color="auto"/>
              <w:right w:val="single" w:sz="4" w:space="0" w:color="auto"/>
            </w:tcBorders>
            <w:vAlign w:val="center"/>
          </w:tcPr>
          <w:p w14:paraId="35F43CD8" w14:textId="77777777" w:rsidR="000E58C7" w:rsidRPr="006A7000" w:rsidRDefault="000E58C7" w:rsidP="006604FA">
            <w:pPr>
              <w:pStyle w:val="Tabletext"/>
              <w:spacing w:before="0" w:after="0"/>
              <w:jc w:val="center"/>
              <w:rPr>
                <w:ins w:id="259" w:author="John, George V." w:date="2024-07-25T14:23:00Z"/>
              </w:rPr>
            </w:pPr>
            <w:ins w:id="260" w:author="John, George V." w:date="2024-07-25T14:23:00Z">
              <w:r w:rsidRPr="006A7000">
                <w:t>1.3 (2.7-meter dish)</w:t>
              </w:r>
            </w:ins>
          </w:p>
          <w:p w14:paraId="75CEF252" w14:textId="77777777" w:rsidR="000E58C7" w:rsidRPr="006A7000" w:rsidRDefault="000E58C7" w:rsidP="006604FA">
            <w:pPr>
              <w:pStyle w:val="Tabletext"/>
              <w:spacing w:before="0" w:after="0"/>
              <w:jc w:val="center"/>
              <w:rPr>
                <w:ins w:id="261" w:author="John, George V." w:date="2024-07-25T14:23:00Z"/>
              </w:rPr>
            </w:pPr>
            <w:ins w:id="262" w:author="John, George V." w:date="2024-07-25T14:23:00Z">
              <w:r w:rsidRPr="006A7000">
                <w:t>0.6 (6-meter dish)</w:t>
              </w:r>
            </w:ins>
          </w:p>
        </w:tc>
        <w:tc>
          <w:tcPr>
            <w:tcW w:w="2006" w:type="dxa"/>
            <w:tcBorders>
              <w:top w:val="single" w:sz="4" w:space="0" w:color="auto"/>
              <w:left w:val="single" w:sz="4" w:space="0" w:color="auto"/>
              <w:bottom w:val="single" w:sz="4" w:space="0" w:color="auto"/>
              <w:right w:val="single" w:sz="4" w:space="0" w:color="auto"/>
            </w:tcBorders>
            <w:vAlign w:val="center"/>
          </w:tcPr>
          <w:p w14:paraId="1F333B69" w14:textId="77777777" w:rsidR="000E58C7" w:rsidRPr="006A7000" w:rsidRDefault="000E58C7" w:rsidP="006604FA">
            <w:pPr>
              <w:pStyle w:val="Tabletext"/>
              <w:spacing w:before="0" w:after="0"/>
              <w:jc w:val="center"/>
              <w:rPr>
                <w:ins w:id="263" w:author="John, George V." w:date="2024-07-25T14:23:00Z"/>
              </w:rPr>
            </w:pPr>
            <w:ins w:id="264" w:author="John, George V." w:date="2024-07-25T14:23:00Z">
              <w:r w:rsidRPr="006A7000">
                <w:t>31.53</w:t>
              </w:r>
            </w:ins>
          </w:p>
        </w:tc>
      </w:tr>
      <w:tr w:rsidR="000E58C7" w:rsidRPr="006A7000" w14:paraId="2821665D" w14:textId="77777777" w:rsidTr="006604FA">
        <w:trPr>
          <w:jc w:val="center"/>
          <w:ins w:id="265"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082D9839" w14:textId="77777777" w:rsidR="000E58C7" w:rsidRPr="006A7000" w:rsidRDefault="000E58C7" w:rsidP="006604FA">
            <w:pPr>
              <w:pStyle w:val="Tabletext"/>
              <w:spacing w:before="0" w:after="0"/>
              <w:jc w:val="left"/>
              <w:rPr>
                <w:ins w:id="266" w:author="John, George V." w:date="2024-07-25T14:23:00Z"/>
              </w:rPr>
            </w:pPr>
            <w:ins w:id="267" w:author="John, George V." w:date="2024-07-25T14:23:00Z">
              <w:r w:rsidRPr="006A7000">
                <w:t>Ground station antenna pattern</w:t>
              </w:r>
            </w:ins>
          </w:p>
        </w:tc>
        <w:tc>
          <w:tcPr>
            <w:tcW w:w="720" w:type="dxa"/>
            <w:tcBorders>
              <w:top w:val="single" w:sz="4" w:space="0" w:color="auto"/>
              <w:left w:val="single" w:sz="4" w:space="0" w:color="auto"/>
              <w:bottom w:val="single" w:sz="4" w:space="0" w:color="auto"/>
              <w:right w:val="single" w:sz="4" w:space="0" w:color="auto"/>
            </w:tcBorders>
            <w:vAlign w:val="center"/>
          </w:tcPr>
          <w:p w14:paraId="5835876A" w14:textId="77777777" w:rsidR="000E58C7" w:rsidRPr="006A7000" w:rsidRDefault="000E58C7" w:rsidP="006604FA">
            <w:pPr>
              <w:pStyle w:val="Tabletext"/>
              <w:spacing w:before="0" w:after="0"/>
              <w:jc w:val="center"/>
              <w:rPr>
                <w:ins w:id="268" w:author="John, George V." w:date="2024-07-25T14:23:00Z"/>
              </w:rPr>
            </w:pPr>
            <w:ins w:id="269" w:author="John, George V." w:date="2024-07-25T14:23:00Z">
              <w:r w:rsidRPr="006A7000">
                <w:t>N/A</w:t>
              </w:r>
            </w:ins>
          </w:p>
        </w:tc>
        <w:tc>
          <w:tcPr>
            <w:tcW w:w="2183" w:type="dxa"/>
            <w:tcBorders>
              <w:top w:val="single" w:sz="4" w:space="0" w:color="auto"/>
              <w:left w:val="single" w:sz="4" w:space="0" w:color="auto"/>
              <w:bottom w:val="single" w:sz="4" w:space="0" w:color="auto"/>
              <w:right w:val="single" w:sz="4" w:space="0" w:color="auto"/>
            </w:tcBorders>
            <w:vAlign w:val="center"/>
            <w:hideMark/>
          </w:tcPr>
          <w:p w14:paraId="1898DD01" w14:textId="77777777" w:rsidR="000E58C7" w:rsidRPr="006A7000" w:rsidRDefault="000E58C7" w:rsidP="006604FA">
            <w:pPr>
              <w:pStyle w:val="Tabletext"/>
              <w:spacing w:before="0" w:after="0"/>
              <w:jc w:val="center"/>
              <w:rPr>
                <w:ins w:id="270" w:author="John, George V." w:date="2024-07-25T14:23:00Z"/>
              </w:rPr>
            </w:pPr>
            <w:ins w:id="271" w:author="John, George V." w:date="2024-07-25T14:23:00Z">
              <w:r w:rsidRPr="006A7000">
                <w:t>Rec. ITU-R S.465-5</w:t>
              </w:r>
            </w:ins>
          </w:p>
        </w:tc>
        <w:tc>
          <w:tcPr>
            <w:tcW w:w="3489" w:type="dxa"/>
            <w:tcBorders>
              <w:top w:val="single" w:sz="4" w:space="0" w:color="auto"/>
              <w:left w:val="single" w:sz="4" w:space="0" w:color="auto"/>
              <w:bottom w:val="single" w:sz="4" w:space="0" w:color="auto"/>
              <w:right w:val="single" w:sz="4" w:space="0" w:color="auto"/>
            </w:tcBorders>
            <w:vAlign w:val="center"/>
          </w:tcPr>
          <w:p w14:paraId="3B632DA1" w14:textId="77777777" w:rsidR="000E58C7" w:rsidRPr="006A7000" w:rsidRDefault="000E58C7" w:rsidP="006604FA">
            <w:pPr>
              <w:pStyle w:val="Tabletext"/>
              <w:spacing w:before="0" w:after="0"/>
              <w:jc w:val="center"/>
              <w:rPr>
                <w:ins w:id="272" w:author="John, George V." w:date="2024-07-25T14:23:00Z"/>
              </w:rPr>
            </w:pPr>
            <w:ins w:id="273" w:author="John, George V." w:date="2024-07-25T14:23:00Z">
              <w:r w:rsidRPr="006A7000">
                <w:t>Rec. ITU-R S.465-5</w:t>
              </w:r>
            </w:ins>
          </w:p>
        </w:tc>
        <w:tc>
          <w:tcPr>
            <w:tcW w:w="1996" w:type="dxa"/>
            <w:tcBorders>
              <w:top w:val="single" w:sz="4" w:space="0" w:color="auto"/>
              <w:left w:val="single" w:sz="4" w:space="0" w:color="auto"/>
              <w:bottom w:val="single" w:sz="4" w:space="0" w:color="auto"/>
              <w:right w:val="single" w:sz="4" w:space="0" w:color="auto"/>
            </w:tcBorders>
            <w:vAlign w:val="center"/>
          </w:tcPr>
          <w:p w14:paraId="66DA5127" w14:textId="77777777" w:rsidR="000E58C7" w:rsidRPr="006A7000" w:rsidRDefault="000E58C7" w:rsidP="006604FA">
            <w:pPr>
              <w:pStyle w:val="Tabletext"/>
              <w:spacing w:before="0" w:after="0"/>
              <w:jc w:val="center"/>
              <w:rPr>
                <w:ins w:id="274" w:author="John, George V." w:date="2024-07-25T14:23:00Z"/>
              </w:rPr>
            </w:pPr>
            <w:ins w:id="275" w:author="John, George V." w:date="2024-07-25T14:23:00Z">
              <w:r w:rsidRPr="006A7000">
                <w:t>Rec. ITU-R S.465-5</w:t>
              </w:r>
            </w:ins>
          </w:p>
        </w:tc>
        <w:tc>
          <w:tcPr>
            <w:tcW w:w="1996" w:type="dxa"/>
            <w:tcBorders>
              <w:top w:val="single" w:sz="4" w:space="0" w:color="auto"/>
              <w:left w:val="single" w:sz="4" w:space="0" w:color="auto"/>
              <w:bottom w:val="single" w:sz="4" w:space="0" w:color="auto"/>
              <w:right w:val="single" w:sz="4" w:space="0" w:color="auto"/>
            </w:tcBorders>
            <w:vAlign w:val="center"/>
          </w:tcPr>
          <w:p w14:paraId="606832F0" w14:textId="77777777" w:rsidR="000E58C7" w:rsidRPr="006A7000" w:rsidRDefault="000E58C7" w:rsidP="006604FA">
            <w:pPr>
              <w:pStyle w:val="Tabletext"/>
              <w:spacing w:before="0" w:after="0"/>
              <w:jc w:val="center"/>
              <w:rPr>
                <w:ins w:id="276" w:author="John, George V." w:date="2024-07-25T14:23:00Z"/>
              </w:rPr>
            </w:pPr>
            <w:ins w:id="277" w:author="John, George V." w:date="2024-07-25T14:23:00Z">
              <w:r w:rsidRPr="006A7000">
                <w:t>Rec. ITU-R S.465-5</w:t>
              </w:r>
            </w:ins>
          </w:p>
        </w:tc>
        <w:tc>
          <w:tcPr>
            <w:tcW w:w="2006" w:type="dxa"/>
            <w:tcBorders>
              <w:top w:val="single" w:sz="4" w:space="0" w:color="auto"/>
              <w:left w:val="single" w:sz="4" w:space="0" w:color="auto"/>
              <w:bottom w:val="single" w:sz="4" w:space="0" w:color="auto"/>
              <w:right w:val="single" w:sz="4" w:space="0" w:color="auto"/>
            </w:tcBorders>
            <w:vAlign w:val="center"/>
          </w:tcPr>
          <w:p w14:paraId="1876FF00" w14:textId="77777777" w:rsidR="000E58C7" w:rsidRPr="006A7000" w:rsidRDefault="000E58C7" w:rsidP="006604FA">
            <w:pPr>
              <w:pStyle w:val="Tabletext"/>
              <w:spacing w:before="0" w:after="0"/>
              <w:jc w:val="center"/>
              <w:rPr>
                <w:ins w:id="278" w:author="John, George V." w:date="2024-07-25T14:23:00Z"/>
              </w:rPr>
            </w:pPr>
            <w:ins w:id="279" w:author="John, George V." w:date="2024-07-25T14:23:00Z">
              <w:r w:rsidRPr="006A7000">
                <w:t>Rec. ITU-R S.465-5</w:t>
              </w:r>
            </w:ins>
          </w:p>
        </w:tc>
      </w:tr>
      <w:tr w:rsidR="000E58C7" w:rsidRPr="006A7000" w14:paraId="54A0183F" w14:textId="77777777" w:rsidTr="006604FA">
        <w:trPr>
          <w:jc w:val="center"/>
          <w:ins w:id="280"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2460BC94" w14:textId="77777777" w:rsidR="000E58C7" w:rsidRPr="006A7000" w:rsidRDefault="000E58C7" w:rsidP="006604FA">
            <w:pPr>
              <w:pStyle w:val="Tabletext"/>
              <w:spacing w:before="0" w:after="0"/>
              <w:jc w:val="left"/>
              <w:rPr>
                <w:ins w:id="281" w:author="John, George V." w:date="2024-07-25T14:23:00Z"/>
              </w:rPr>
            </w:pPr>
            <w:ins w:id="282" w:author="John, George V." w:date="2024-07-25T14:23:00Z">
              <w:r w:rsidRPr="006A7000">
                <w:t>Ground station antenna polarization</w:t>
              </w:r>
            </w:ins>
          </w:p>
        </w:tc>
        <w:tc>
          <w:tcPr>
            <w:tcW w:w="720" w:type="dxa"/>
            <w:tcBorders>
              <w:top w:val="single" w:sz="4" w:space="0" w:color="auto"/>
              <w:left w:val="single" w:sz="4" w:space="0" w:color="auto"/>
              <w:bottom w:val="single" w:sz="4" w:space="0" w:color="auto"/>
              <w:right w:val="single" w:sz="4" w:space="0" w:color="auto"/>
            </w:tcBorders>
            <w:vAlign w:val="center"/>
          </w:tcPr>
          <w:p w14:paraId="2E2F357C" w14:textId="77777777" w:rsidR="000E58C7" w:rsidRPr="006A7000" w:rsidRDefault="000E58C7" w:rsidP="006604FA">
            <w:pPr>
              <w:pStyle w:val="Tabletext"/>
              <w:spacing w:before="0" w:after="0"/>
              <w:jc w:val="center"/>
              <w:rPr>
                <w:ins w:id="283" w:author="John, George V." w:date="2024-07-25T14:23:00Z"/>
              </w:rPr>
            </w:pPr>
            <w:ins w:id="284" w:author="John, George V." w:date="2024-07-25T14:23:00Z">
              <w:r w:rsidRPr="006A7000">
                <w:t>N/A</w:t>
              </w:r>
            </w:ins>
          </w:p>
        </w:tc>
        <w:tc>
          <w:tcPr>
            <w:tcW w:w="2183" w:type="dxa"/>
            <w:tcBorders>
              <w:top w:val="single" w:sz="4" w:space="0" w:color="auto"/>
              <w:left w:val="single" w:sz="4" w:space="0" w:color="auto"/>
              <w:bottom w:val="single" w:sz="4" w:space="0" w:color="auto"/>
              <w:right w:val="single" w:sz="4" w:space="0" w:color="auto"/>
            </w:tcBorders>
            <w:vAlign w:val="center"/>
            <w:hideMark/>
          </w:tcPr>
          <w:p w14:paraId="6423A6F8" w14:textId="77777777" w:rsidR="000E58C7" w:rsidRPr="006A7000" w:rsidRDefault="000E58C7" w:rsidP="006604FA">
            <w:pPr>
              <w:pStyle w:val="Tabletext"/>
              <w:spacing w:before="0" w:after="0"/>
              <w:jc w:val="center"/>
              <w:rPr>
                <w:ins w:id="285" w:author="John, George V." w:date="2024-07-25T14:23:00Z"/>
              </w:rPr>
            </w:pPr>
            <w:ins w:id="286" w:author="John, George V." w:date="2024-07-25T14:23:00Z">
              <w:r w:rsidRPr="006A7000">
                <w:t>RHCP</w:t>
              </w:r>
            </w:ins>
          </w:p>
          <w:p w14:paraId="46C95887" w14:textId="77777777" w:rsidR="000E58C7" w:rsidRPr="006A7000" w:rsidRDefault="000E58C7" w:rsidP="006604FA">
            <w:pPr>
              <w:pStyle w:val="Tabletext"/>
              <w:spacing w:before="0" w:after="0"/>
              <w:jc w:val="center"/>
              <w:rPr>
                <w:ins w:id="287" w:author="John, George V." w:date="2024-07-25T14:23:00Z"/>
              </w:rPr>
            </w:pPr>
            <w:ins w:id="288" w:author="John, George V." w:date="2024-07-25T14:23:00Z">
              <w:r w:rsidRPr="006A7000">
                <w:t>LHCP</w:t>
              </w:r>
            </w:ins>
          </w:p>
        </w:tc>
        <w:tc>
          <w:tcPr>
            <w:tcW w:w="3489" w:type="dxa"/>
            <w:tcBorders>
              <w:top w:val="single" w:sz="4" w:space="0" w:color="auto"/>
              <w:left w:val="single" w:sz="4" w:space="0" w:color="auto"/>
              <w:bottom w:val="single" w:sz="4" w:space="0" w:color="auto"/>
              <w:right w:val="single" w:sz="4" w:space="0" w:color="auto"/>
            </w:tcBorders>
            <w:vAlign w:val="center"/>
          </w:tcPr>
          <w:p w14:paraId="3556041E" w14:textId="77777777" w:rsidR="000E58C7" w:rsidRPr="006A7000" w:rsidRDefault="000E58C7" w:rsidP="006604FA">
            <w:pPr>
              <w:pStyle w:val="Tabletext"/>
              <w:spacing w:before="0" w:after="0"/>
              <w:jc w:val="center"/>
              <w:rPr>
                <w:ins w:id="289" w:author="John, George V." w:date="2024-07-25T14:23:00Z"/>
              </w:rPr>
            </w:pPr>
            <w:ins w:id="290" w:author="John, George V." w:date="2024-07-25T14:23:00Z">
              <w:r w:rsidRPr="006A7000">
                <w:t>RHCP</w:t>
              </w:r>
            </w:ins>
          </w:p>
        </w:tc>
        <w:tc>
          <w:tcPr>
            <w:tcW w:w="1996" w:type="dxa"/>
            <w:tcBorders>
              <w:top w:val="single" w:sz="4" w:space="0" w:color="auto"/>
              <w:left w:val="single" w:sz="4" w:space="0" w:color="auto"/>
              <w:bottom w:val="single" w:sz="4" w:space="0" w:color="auto"/>
              <w:right w:val="single" w:sz="4" w:space="0" w:color="auto"/>
            </w:tcBorders>
            <w:vAlign w:val="center"/>
          </w:tcPr>
          <w:p w14:paraId="3FE8BAE8" w14:textId="77777777" w:rsidR="000E58C7" w:rsidRPr="006A7000" w:rsidRDefault="000E58C7" w:rsidP="006604FA">
            <w:pPr>
              <w:pStyle w:val="Tabletext"/>
              <w:spacing w:before="0" w:after="0"/>
              <w:jc w:val="center"/>
              <w:rPr>
                <w:ins w:id="291" w:author="John, George V." w:date="2024-07-25T14:23:00Z"/>
              </w:rPr>
            </w:pPr>
            <w:ins w:id="292" w:author="John, George V." w:date="2024-07-25T14:23:00Z">
              <w:r w:rsidRPr="006A7000">
                <w:t>RHCP</w:t>
              </w:r>
            </w:ins>
          </w:p>
          <w:p w14:paraId="5E571F1C" w14:textId="77777777" w:rsidR="000E58C7" w:rsidRPr="006A7000" w:rsidRDefault="000E58C7" w:rsidP="006604FA">
            <w:pPr>
              <w:pStyle w:val="Tabletext"/>
              <w:spacing w:before="0" w:after="0"/>
              <w:jc w:val="center"/>
              <w:rPr>
                <w:ins w:id="293" w:author="John, George V." w:date="2024-07-25T14:23:00Z"/>
              </w:rPr>
            </w:pPr>
            <w:ins w:id="294" w:author="John, George V." w:date="2024-07-25T14:23:00Z">
              <w:r w:rsidRPr="006A7000">
                <w:t>LHCP</w:t>
              </w:r>
            </w:ins>
          </w:p>
        </w:tc>
        <w:tc>
          <w:tcPr>
            <w:tcW w:w="1996" w:type="dxa"/>
            <w:tcBorders>
              <w:top w:val="single" w:sz="4" w:space="0" w:color="auto"/>
              <w:left w:val="single" w:sz="4" w:space="0" w:color="auto"/>
              <w:bottom w:val="single" w:sz="4" w:space="0" w:color="auto"/>
              <w:right w:val="single" w:sz="4" w:space="0" w:color="auto"/>
            </w:tcBorders>
            <w:vAlign w:val="center"/>
          </w:tcPr>
          <w:p w14:paraId="4F51644A" w14:textId="77777777" w:rsidR="000E58C7" w:rsidRPr="006A7000" w:rsidRDefault="000E58C7" w:rsidP="006604FA">
            <w:pPr>
              <w:pStyle w:val="Tabletext"/>
              <w:spacing w:before="0" w:after="0"/>
              <w:jc w:val="center"/>
              <w:rPr>
                <w:ins w:id="295" w:author="John, George V." w:date="2024-07-25T14:23:00Z"/>
              </w:rPr>
            </w:pPr>
            <w:ins w:id="296" w:author="John, George V." w:date="2024-07-25T14:23:00Z">
              <w:r w:rsidRPr="006A7000">
                <w:t>RHCP</w:t>
              </w:r>
            </w:ins>
          </w:p>
          <w:p w14:paraId="0081530A" w14:textId="77777777" w:rsidR="000E58C7" w:rsidRPr="006A7000" w:rsidRDefault="000E58C7" w:rsidP="006604FA">
            <w:pPr>
              <w:pStyle w:val="Tabletext"/>
              <w:spacing w:before="0" w:after="0"/>
              <w:jc w:val="center"/>
              <w:rPr>
                <w:ins w:id="297" w:author="John, George V." w:date="2024-07-25T14:23:00Z"/>
              </w:rPr>
            </w:pPr>
            <w:ins w:id="298" w:author="John, George V." w:date="2024-07-25T14:23:00Z">
              <w:r w:rsidRPr="006A7000">
                <w:t>LHCP</w:t>
              </w:r>
            </w:ins>
          </w:p>
        </w:tc>
        <w:tc>
          <w:tcPr>
            <w:tcW w:w="2006" w:type="dxa"/>
            <w:tcBorders>
              <w:top w:val="single" w:sz="4" w:space="0" w:color="auto"/>
              <w:left w:val="single" w:sz="4" w:space="0" w:color="auto"/>
              <w:bottom w:val="single" w:sz="4" w:space="0" w:color="auto"/>
              <w:right w:val="single" w:sz="4" w:space="0" w:color="auto"/>
            </w:tcBorders>
            <w:vAlign w:val="center"/>
          </w:tcPr>
          <w:p w14:paraId="7C5B462D" w14:textId="77777777" w:rsidR="000E58C7" w:rsidRPr="006A7000" w:rsidRDefault="000E58C7" w:rsidP="006604FA">
            <w:pPr>
              <w:pStyle w:val="Tabletext"/>
              <w:spacing w:before="0" w:after="0"/>
              <w:jc w:val="center"/>
              <w:rPr>
                <w:ins w:id="299" w:author="John, George V." w:date="2024-07-25T14:23:00Z"/>
              </w:rPr>
            </w:pPr>
            <w:ins w:id="300" w:author="John, George V." w:date="2024-07-25T14:23:00Z">
              <w:r w:rsidRPr="006A7000">
                <w:t>Linear</w:t>
              </w:r>
            </w:ins>
          </w:p>
        </w:tc>
      </w:tr>
      <w:tr w:rsidR="000E58C7" w:rsidRPr="006A7000" w14:paraId="3979840C" w14:textId="77777777" w:rsidTr="006604FA">
        <w:trPr>
          <w:jc w:val="center"/>
          <w:ins w:id="301"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1CCEFD7C" w14:textId="77777777" w:rsidR="000E58C7" w:rsidRPr="006A7000" w:rsidRDefault="000E58C7" w:rsidP="006604FA">
            <w:pPr>
              <w:pStyle w:val="Tabletext"/>
              <w:spacing w:before="0" w:after="0"/>
              <w:jc w:val="left"/>
              <w:rPr>
                <w:ins w:id="302" w:author="John, George V." w:date="2024-07-25T14:23:00Z"/>
              </w:rPr>
            </w:pPr>
            <w:ins w:id="303" w:author="John, George V." w:date="2024-07-25T14:23:00Z">
              <w:r w:rsidRPr="006A7000">
                <w:t>Ground station minimum elevation</w:t>
              </w:r>
            </w:ins>
          </w:p>
        </w:tc>
        <w:tc>
          <w:tcPr>
            <w:tcW w:w="720" w:type="dxa"/>
            <w:tcBorders>
              <w:top w:val="single" w:sz="4" w:space="0" w:color="auto"/>
              <w:left w:val="single" w:sz="4" w:space="0" w:color="auto"/>
              <w:bottom w:val="single" w:sz="4" w:space="0" w:color="auto"/>
              <w:right w:val="single" w:sz="4" w:space="0" w:color="auto"/>
            </w:tcBorders>
            <w:vAlign w:val="center"/>
          </w:tcPr>
          <w:p w14:paraId="4BDF344B" w14:textId="77777777" w:rsidR="000E58C7" w:rsidRPr="006A7000" w:rsidRDefault="000E58C7" w:rsidP="006604FA">
            <w:pPr>
              <w:pStyle w:val="Tabletext"/>
              <w:spacing w:before="0" w:after="0"/>
              <w:jc w:val="center"/>
              <w:rPr>
                <w:ins w:id="304" w:author="John, George V." w:date="2024-07-25T14:23:00Z"/>
              </w:rPr>
            </w:pPr>
            <w:proofErr w:type="spellStart"/>
            <w:ins w:id="305" w:author="John, George V." w:date="2024-07-25T14:23:00Z">
              <w:r w:rsidRPr="006A7000">
                <w:t>deg</w:t>
              </w:r>
              <w:proofErr w:type="spellEnd"/>
            </w:ins>
          </w:p>
        </w:tc>
        <w:tc>
          <w:tcPr>
            <w:tcW w:w="2183" w:type="dxa"/>
            <w:tcBorders>
              <w:top w:val="single" w:sz="4" w:space="0" w:color="auto"/>
              <w:left w:val="single" w:sz="4" w:space="0" w:color="auto"/>
              <w:bottom w:val="single" w:sz="4" w:space="0" w:color="auto"/>
              <w:right w:val="single" w:sz="4" w:space="0" w:color="auto"/>
            </w:tcBorders>
            <w:vAlign w:val="center"/>
            <w:hideMark/>
          </w:tcPr>
          <w:p w14:paraId="4CE60E91" w14:textId="77777777" w:rsidR="000E58C7" w:rsidRPr="006A7000" w:rsidRDefault="000E58C7" w:rsidP="006604FA">
            <w:pPr>
              <w:pStyle w:val="Tabletext"/>
              <w:spacing w:before="0" w:after="0"/>
              <w:jc w:val="center"/>
              <w:rPr>
                <w:ins w:id="306" w:author="John, George V." w:date="2024-07-25T14:23:00Z"/>
              </w:rPr>
            </w:pPr>
            <w:ins w:id="307" w:author="John, George V." w:date="2024-07-25T14:23:00Z">
              <w:r w:rsidRPr="006A7000">
                <w:t>5</w:t>
              </w:r>
            </w:ins>
          </w:p>
        </w:tc>
        <w:tc>
          <w:tcPr>
            <w:tcW w:w="3489" w:type="dxa"/>
            <w:tcBorders>
              <w:top w:val="single" w:sz="4" w:space="0" w:color="auto"/>
              <w:left w:val="single" w:sz="4" w:space="0" w:color="auto"/>
              <w:bottom w:val="single" w:sz="4" w:space="0" w:color="auto"/>
              <w:right w:val="single" w:sz="4" w:space="0" w:color="auto"/>
            </w:tcBorders>
            <w:vAlign w:val="center"/>
          </w:tcPr>
          <w:p w14:paraId="30C9AB0A" w14:textId="77777777" w:rsidR="000E58C7" w:rsidRPr="006A7000" w:rsidRDefault="000E58C7" w:rsidP="006604FA">
            <w:pPr>
              <w:pStyle w:val="Tabletext"/>
              <w:spacing w:before="0" w:after="0"/>
              <w:jc w:val="center"/>
              <w:rPr>
                <w:ins w:id="308" w:author="John, George V." w:date="2024-07-25T14:23:00Z"/>
              </w:rPr>
            </w:pPr>
            <w:ins w:id="309" w:author="John, George V." w:date="2024-07-25T14:23:00Z">
              <w:r w:rsidRPr="006A7000">
                <w:t>5</w:t>
              </w:r>
            </w:ins>
          </w:p>
        </w:tc>
        <w:tc>
          <w:tcPr>
            <w:tcW w:w="1996" w:type="dxa"/>
            <w:tcBorders>
              <w:top w:val="single" w:sz="4" w:space="0" w:color="auto"/>
              <w:left w:val="single" w:sz="4" w:space="0" w:color="auto"/>
              <w:bottom w:val="single" w:sz="4" w:space="0" w:color="auto"/>
              <w:right w:val="single" w:sz="4" w:space="0" w:color="auto"/>
            </w:tcBorders>
            <w:vAlign w:val="center"/>
          </w:tcPr>
          <w:p w14:paraId="43B37AB8" w14:textId="77777777" w:rsidR="000E58C7" w:rsidRPr="006A7000" w:rsidRDefault="000E58C7" w:rsidP="006604FA">
            <w:pPr>
              <w:pStyle w:val="Tabletext"/>
              <w:spacing w:before="0" w:after="0"/>
              <w:jc w:val="center"/>
              <w:rPr>
                <w:ins w:id="310" w:author="John, George V." w:date="2024-07-25T14:23:00Z"/>
              </w:rPr>
            </w:pPr>
            <w:ins w:id="311" w:author="John, George V." w:date="2024-07-25T14:23:00Z">
              <w:r w:rsidRPr="006A7000">
                <w:t>5</w:t>
              </w:r>
            </w:ins>
          </w:p>
        </w:tc>
        <w:tc>
          <w:tcPr>
            <w:tcW w:w="1996" w:type="dxa"/>
            <w:tcBorders>
              <w:top w:val="single" w:sz="4" w:space="0" w:color="auto"/>
              <w:left w:val="single" w:sz="4" w:space="0" w:color="auto"/>
              <w:bottom w:val="single" w:sz="4" w:space="0" w:color="auto"/>
              <w:right w:val="single" w:sz="4" w:space="0" w:color="auto"/>
            </w:tcBorders>
            <w:vAlign w:val="center"/>
          </w:tcPr>
          <w:p w14:paraId="5777C7BF" w14:textId="77777777" w:rsidR="000E58C7" w:rsidRPr="006A7000" w:rsidRDefault="000E58C7" w:rsidP="006604FA">
            <w:pPr>
              <w:pStyle w:val="Tabletext"/>
              <w:spacing w:before="0" w:after="0"/>
              <w:jc w:val="center"/>
              <w:rPr>
                <w:ins w:id="312" w:author="John, George V." w:date="2024-07-25T14:23:00Z"/>
              </w:rPr>
            </w:pPr>
            <w:ins w:id="313" w:author="John, George V." w:date="2024-07-25T14:23:00Z">
              <w:r w:rsidRPr="006A7000">
                <w:t>5</w:t>
              </w:r>
            </w:ins>
          </w:p>
        </w:tc>
        <w:tc>
          <w:tcPr>
            <w:tcW w:w="2006" w:type="dxa"/>
            <w:tcBorders>
              <w:top w:val="single" w:sz="4" w:space="0" w:color="auto"/>
              <w:left w:val="single" w:sz="4" w:space="0" w:color="auto"/>
              <w:bottom w:val="single" w:sz="4" w:space="0" w:color="auto"/>
              <w:right w:val="single" w:sz="4" w:space="0" w:color="auto"/>
            </w:tcBorders>
            <w:vAlign w:val="center"/>
          </w:tcPr>
          <w:p w14:paraId="2936E199" w14:textId="77777777" w:rsidR="000E58C7" w:rsidRPr="006A7000" w:rsidRDefault="000E58C7" w:rsidP="006604FA">
            <w:pPr>
              <w:pStyle w:val="Tabletext"/>
              <w:spacing w:before="0" w:after="0"/>
              <w:jc w:val="center"/>
              <w:rPr>
                <w:ins w:id="314" w:author="John, George V." w:date="2024-07-25T14:23:00Z"/>
              </w:rPr>
            </w:pPr>
            <w:ins w:id="315" w:author="John, George V." w:date="2024-07-25T14:23:00Z">
              <w:r w:rsidRPr="006A7000">
                <w:t>5</w:t>
              </w:r>
            </w:ins>
          </w:p>
        </w:tc>
      </w:tr>
      <w:tr w:rsidR="000E58C7" w14:paraId="458E86BA" w14:textId="77777777" w:rsidTr="006604FA">
        <w:trPr>
          <w:jc w:val="center"/>
          <w:ins w:id="316" w:author="John, George V." w:date="2024-07-25T14:23:00Z"/>
        </w:trPr>
        <w:tc>
          <w:tcPr>
            <w:tcW w:w="3667" w:type="dxa"/>
            <w:tcBorders>
              <w:top w:val="single" w:sz="4" w:space="0" w:color="auto"/>
              <w:left w:val="single" w:sz="4" w:space="0" w:color="auto"/>
              <w:bottom w:val="single" w:sz="4" w:space="0" w:color="auto"/>
              <w:right w:val="single" w:sz="4" w:space="0" w:color="auto"/>
            </w:tcBorders>
            <w:vAlign w:val="center"/>
            <w:hideMark/>
          </w:tcPr>
          <w:p w14:paraId="05CB958F" w14:textId="77777777" w:rsidR="000E58C7" w:rsidRPr="006A7000" w:rsidRDefault="000E58C7" w:rsidP="006604FA">
            <w:pPr>
              <w:pStyle w:val="Tabletext"/>
              <w:spacing w:before="0" w:after="0"/>
              <w:jc w:val="left"/>
              <w:rPr>
                <w:ins w:id="317" w:author="John, George V." w:date="2024-07-25T14:23:00Z"/>
              </w:rPr>
            </w:pPr>
            <w:ins w:id="318" w:author="John, George V." w:date="2024-07-25T14:23:00Z">
              <w:r w:rsidRPr="006A7000">
                <w:t>Ground station receiver noise temperature</w:t>
              </w:r>
            </w:ins>
          </w:p>
        </w:tc>
        <w:tc>
          <w:tcPr>
            <w:tcW w:w="720" w:type="dxa"/>
            <w:tcBorders>
              <w:top w:val="single" w:sz="4" w:space="0" w:color="auto"/>
              <w:left w:val="single" w:sz="4" w:space="0" w:color="auto"/>
              <w:bottom w:val="single" w:sz="4" w:space="0" w:color="auto"/>
              <w:right w:val="single" w:sz="4" w:space="0" w:color="auto"/>
            </w:tcBorders>
            <w:vAlign w:val="center"/>
          </w:tcPr>
          <w:p w14:paraId="6E353037" w14:textId="77777777" w:rsidR="000E58C7" w:rsidRPr="006A7000" w:rsidRDefault="000E58C7" w:rsidP="006604FA">
            <w:pPr>
              <w:pStyle w:val="Tabletext"/>
              <w:spacing w:before="0" w:after="0"/>
              <w:jc w:val="center"/>
              <w:rPr>
                <w:ins w:id="319" w:author="John, George V." w:date="2024-07-25T14:23:00Z"/>
              </w:rPr>
            </w:pPr>
            <w:ins w:id="320" w:author="John, George V." w:date="2024-07-25T14:23:00Z">
              <w:r w:rsidRPr="006A7000">
                <w:t>K</w:t>
              </w:r>
            </w:ins>
          </w:p>
        </w:tc>
        <w:tc>
          <w:tcPr>
            <w:tcW w:w="2183" w:type="dxa"/>
            <w:tcBorders>
              <w:top w:val="single" w:sz="4" w:space="0" w:color="auto"/>
              <w:left w:val="single" w:sz="4" w:space="0" w:color="auto"/>
              <w:bottom w:val="single" w:sz="4" w:space="0" w:color="auto"/>
              <w:right w:val="single" w:sz="4" w:space="0" w:color="auto"/>
            </w:tcBorders>
            <w:vAlign w:val="center"/>
            <w:hideMark/>
          </w:tcPr>
          <w:p w14:paraId="0987A0B3" w14:textId="77777777" w:rsidR="000E58C7" w:rsidRPr="006A7000" w:rsidRDefault="000E58C7" w:rsidP="006604FA">
            <w:pPr>
              <w:pStyle w:val="Tabletext"/>
              <w:spacing w:before="0" w:after="0"/>
              <w:jc w:val="center"/>
              <w:rPr>
                <w:ins w:id="321" w:author="John, George V." w:date="2024-07-25T14:23:00Z"/>
              </w:rPr>
            </w:pPr>
            <w:ins w:id="322" w:author="John, George V." w:date="2024-07-25T14:23:00Z">
              <w:r w:rsidRPr="006A7000">
                <w:t>45</w:t>
              </w:r>
            </w:ins>
          </w:p>
        </w:tc>
        <w:tc>
          <w:tcPr>
            <w:tcW w:w="3489" w:type="dxa"/>
            <w:tcBorders>
              <w:top w:val="single" w:sz="4" w:space="0" w:color="auto"/>
              <w:left w:val="single" w:sz="4" w:space="0" w:color="auto"/>
              <w:bottom w:val="single" w:sz="4" w:space="0" w:color="auto"/>
              <w:right w:val="single" w:sz="4" w:space="0" w:color="auto"/>
            </w:tcBorders>
            <w:vAlign w:val="center"/>
          </w:tcPr>
          <w:p w14:paraId="332CAA1A" w14:textId="77777777" w:rsidR="000E58C7" w:rsidRPr="006A7000" w:rsidRDefault="000E58C7" w:rsidP="006604FA">
            <w:pPr>
              <w:pStyle w:val="Tabletext"/>
              <w:spacing w:before="0" w:after="0"/>
              <w:jc w:val="center"/>
              <w:rPr>
                <w:ins w:id="323" w:author="John, George V." w:date="2024-07-25T14:23:00Z"/>
              </w:rPr>
            </w:pPr>
            <w:ins w:id="324" w:author="John, George V." w:date="2024-07-25T14:23:00Z">
              <w:r w:rsidRPr="006A7000">
                <w:t>45</w:t>
              </w:r>
            </w:ins>
          </w:p>
        </w:tc>
        <w:tc>
          <w:tcPr>
            <w:tcW w:w="1996" w:type="dxa"/>
            <w:tcBorders>
              <w:top w:val="single" w:sz="4" w:space="0" w:color="auto"/>
              <w:left w:val="single" w:sz="4" w:space="0" w:color="auto"/>
              <w:bottom w:val="single" w:sz="4" w:space="0" w:color="auto"/>
              <w:right w:val="single" w:sz="4" w:space="0" w:color="auto"/>
            </w:tcBorders>
            <w:vAlign w:val="center"/>
          </w:tcPr>
          <w:p w14:paraId="53866E54" w14:textId="77777777" w:rsidR="000E58C7" w:rsidRPr="006A7000" w:rsidRDefault="000E58C7" w:rsidP="006604FA">
            <w:pPr>
              <w:pStyle w:val="Tabletext"/>
              <w:spacing w:before="0" w:after="0"/>
              <w:jc w:val="center"/>
              <w:rPr>
                <w:ins w:id="325" w:author="John, George V." w:date="2024-07-25T14:23:00Z"/>
              </w:rPr>
            </w:pPr>
            <w:ins w:id="326" w:author="John, George V." w:date="2024-07-25T14:23:00Z">
              <w:r w:rsidRPr="006A7000">
                <w:t>45</w:t>
              </w:r>
            </w:ins>
          </w:p>
        </w:tc>
        <w:tc>
          <w:tcPr>
            <w:tcW w:w="1996" w:type="dxa"/>
            <w:tcBorders>
              <w:top w:val="single" w:sz="4" w:space="0" w:color="auto"/>
              <w:left w:val="single" w:sz="4" w:space="0" w:color="auto"/>
              <w:bottom w:val="single" w:sz="4" w:space="0" w:color="auto"/>
              <w:right w:val="single" w:sz="4" w:space="0" w:color="auto"/>
            </w:tcBorders>
            <w:vAlign w:val="center"/>
          </w:tcPr>
          <w:p w14:paraId="67435FE9" w14:textId="77777777" w:rsidR="000E58C7" w:rsidRPr="006A7000" w:rsidRDefault="000E58C7" w:rsidP="006604FA">
            <w:pPr>
              <w:pStyle w:val="Tabletext"/>
              <w:spacing w:before="0" w:after="0"/>
              <w:jc w:val="center"/>
              <w:rPr>
                <w:ins w:id="327" w:author="John, George V." w:date="2024-07-25T14:23:00Z"/>
              </w:rPr>
            </w:pPr>
            <w:ins w:id="328" w:author="John, George V." w:date="2024-07-25T14:23:00Z">
              <w:r w:rsidRPr="006A7000">
                <w:t>45</w:t>
              </w:r>
            </w:ins>
          </w:p>
        </w:tc>
        <w:tc>
          <w:tcPr>
            <w:tcW w:w="2006" w:type="dxa"/>
            <w:tcBorders>
              <w:top w:val="single" w:sz="4" w:space="0" w:color="auto"/>
              <w:left w:val="single" w:sz="4" w:space="0" w:color="auto"/>
              <w:bottom w:val="single" w:sz="4" w:space="0" w:color="auto"/>
              <w:right w:val="single" w:sz="4" w:space="0" w:color="auto"/>
            </w:tcBorders>
            <w:vAlign w:val="center"/>
          </w:tcPr>
          <w:p w14:paraId="1EC34DDB" w14:textId="77777777" w:rsidR="000E58C7" w:rsidRPr="006A7000" w:rsidRDefault="000E58C7" w:rsidP="006604FA">
            <w:pPr>
              <w:pStyle w:val="Tabletext"/>
              <w:spacing w:before="0" w:after="0"/>
              <w:jc w:val="center"/>
              <w:rPr>
                <w:ins w:id="329" w:author="John, George V." w:date="2024-07-25T14:23:00Z"/>
              </w:rPr>
            </w:pPr>
            <w:ins w:id="330" w:author="John, George V." w:date="2024-07-25T14:23:00Z">
              <w:r w:rsidRPr="006A7000">
                <w:t>100</w:t>
              </w:r>
            </w:ins>
          </w:p>
        </w:tc>
      </w:tr>
    </w:tbl>
    <w:p w14:paraId="3B8ADD1D" w14:textId="77777777" w:rsidR="00E41615" w:rsidRDefault="00E41615" w:rsidP="00E41615">
      <w:pPr>
        <w:rPr>
          <w:lang w:val="en-GB"/>
        </w:rPr>
        <w:sectPr w:rsidR="00E41615" w:rsidSect="00E41615">
          <w:pgSz w:w="20160" w:h="12240" w:orient="landscape" w:code="5"/>
          <w:pgMar w:top="1440" w:right="1440" w:bottom="1440" w:left="1440" w:header="720" w:footer="720" w:gutter="0"/>
          <w:cols w:space="720"/>
          <w:docGrid w:linePitch="360"/>
        </w:sectPr>
      </w:pPr>
    </w:p>
    <w:p w14:paraId="34A7C052" w14:textId="77777777" w:rsidR="000E58C7" w:rsidRPr="006A7000" w:rsidRDefault="000E58C7" w:rsidP="000E58C7">
      <w:pPr>
        <w:pStyle w:val="TableNo"/>
        <w:spacing w:before="0"/>
        <w:rPr>
          <w:ins w:id="331" w:author="John, George V." w:date="2024-07-25T14:23:00Z"/>
        </w:rPr>
      </w:pPr>
      <w:ins w:id="332" w:author="John, George V." w:date="2024-07-25T14:23:00Z">
        <w:r w:rsidRPr="006A7000">
          <w:lastRenderedPageBreak/>
          <w:t xml:space="preserve">Table </w:t>
        </w:r>
        <w:r>
          <w:t>2</w:t>
        </w:r>
      </w:ins>
    </w:p>
    <w:p w14:paraId="2289DB03" w14:textId="77777777" w:rsidR="000E58C7" w:rsidRPr="006A7000" w:rsidRDefault="000E58C7" w:rsidP="000E58C7">
      <w:pPr>
        <w:pStyle w:val="Tabletitle"/>
        <w:rPr>
          <w:ins w:id="333" w:author="John, George V." w:date="2024-07-25T14:23:00Z"/>
        </w:rPr>
      </w:pPr>
      <w:ins w:id="334" w:author="John, George V." w:date="2024-07-25T14:23:00Z">
        <w:r>
          <w:t>Additional Specific Earth Station Locations in the Frequency Band 8 025-8 400 MHz</w:t>
        </w:r>
      </w:ins>
    </w:p>
    <w:tbl>
      <w:tblPr>
        <w:tblStyle w:val="TableGrid"/>
        <w:tblW w:w="5513" w:type="dxa"/>
        <w:jc w:val="center"/>
        <w:tblLook w:val="04A0" w:firstRow="1" w:lastRow="0" w:firstColumn="1" w:lastColumn="0" w:noHBand="0" w:noVBand="1"/>
      </w:tblPr>
      <w:tblGrid>
        <w:gridCol w:w="3298"/>
        <w:gridCol w:w="1108"/>
        <w:gridCol w:w="1107"/>
      </w:tblGrid>
      <w:tr w:rsidR="000E58C7" w:rsidRPr="00B05CBE" w14:paraId="588FC134" w14:textId="77777777" w:rsidTr="006604FA">
        <w:trPr>
          <w:jc w:val="center"/>
          <w:ins w:id="335" w:author="John, George V." w:date="2024-07-25T14:23:00Z"/>
        </w:trPr>
        <w:tc>
          <w:tcPr>
            <w:tcW w:w="2991" w:type="pct"/>
            <w:shd w:val="clear" w:color="auto" w:fill="auto"/>
            <w:vAlign w:val="center"/>
          </w:tcPr>
          <w:p w14:paraId="1DA3D809" w14:textId="77777777" w:rsidR="000E58C7" w:rsidRPr="00B05CBE" w:rsidRDefault="000E58C7" w:rsidP="006604FA">
            <w:pPr>
              <w:pStyle w:val="Tablefin"/>
              <w:rPr>
                <w:ins w:id="336" w:author="John, George V." w:date="2024-07-25T14:23:00Z"/>
                <w:b/>
                <w:bCs/>
              </w:rPr>
            </w:pPr>
            <w:ins w:id="337" w:author="John, George V." w:date="2024-07-25T14:23:00Z">
              <w:r w:rsidRPr="00B05CBE">
                <w:rPr>
                  <w:b/>
                  <w:bCs/>
                </w:rPr>
                <w:t>Non-GSO and GSO Earth Stations</w:t>
              </w:r>
            </w:ins>
          </w:p>
        </w:tc>
        <w:tc>
          <w:tcPr>
            <w:tcW w:w="1005" w:type="pct"/>
          </w:tcPr>
          <w:p w14:paraId="31A391DC" w14:textId="77777777" w:rsidR="000E58C7" w:rsidRPr="00B05CBE" w:rsidRDefault="000E58C7" w:rsidP="006604FA">
            <w:pPr>
              <w:pStyle w:val="Tablefin"/>
              <w:rPr>
                <w:ins w:id="338" w:author="John, George V." w:date="2024-07-25T14:23:00Z"/>
                <w:b/>
                <w:bCs/>
              </w:rPr>
            </w:pPr>
            <w:ins w:id="339" w:author="John, George V." w:date="2024-07-25T14:23:00Z">
              <w:r w:rsidRPr="00B05CBE">
                <w:rPr>
                  <w:b/>
                  <w:bCs/>
                </w:rPr>
                <w:t xml:space="preserve">Longitude </w:t>
              </w:r>
            </w:ins>
          </w:p>
          <w:p w14:paraId="6B1F6E6D" w14:textId="77777777" w:rsidR="000E58C7" w:rsidRPr="00B05CBE" w:rsidRDefault="000E58C7" w:rsidP="006604FA">
            <w:pPr>
              <w:pStyle w:val="Tablefin"/>
              <w:rPr>
                <w:ins w:id="340" w:author="John, George V." w:date="2024-07-25T14:23:00Z"/>
                <w:b/>
                <w:bCs/>
              </w:rPr>
            </w:pPr>
            <w:ins w:id="341" w:author="John, George V." w:date="2024-07-25T14:23:00Z">
              <w:r w:rsidRPr="00B05CBE">
                <w:rPr>
                  <w:b/>
                  <w:bCs/>
                </w:rPr>
                <w:t>(degrees)</w:t>
              </w:r>
            </w:ins>
          </w:p>
        </w:tc>
        <w:tc>
          <w:tcPr>
            <w:tcW w:w="1004" w:type="pct"/>
            <w:shd w:val="clear" w:color="auto" w:fill="auto"/>
            <w:vAlign w:val="center"/>
          </w:tcPr>
          <w:p w14:paraId="2FDC2CB5" w14:textId="77777777" w:rsidR="000E58C7" w:rsidRPr="00B05CBE" w:rsidRDefault="000E58C7" w:rsidP="006604FA">
            <w:pPr>
              <w:pStyle w:val="Tablefin"/>
              <w:rPr>
                <w:ins w:id="342" w:author="John, George V." w:date="2024-07-25T14:23:00Z"/>
                <w:b/>
                <w:bCs/>
              </w:rPr>
            </w:pPr>
            <w:ins w:id="343" w:author="John, George V." w:date="2024-07-25T14:23:00Z">
              <w:r w:rsidRPr="00B05CBE">
                <w:rPr>
                  <w:b/>
                  <w:bCs/>
                </w:rPr>
                <w:t xml:space="preserve">Latitude </w:t>
              </w:r>
            </w:ins>
          </w:p>
          <w:p w14:paraId="2CABDED1" w14:textId="77777777" w:rsidR="000E58C7" w:rsidRPr="00B05CBE" w:rsidRDefault="000E58C7" w:rsidP="006604FA">
            <w:pPr>
              <w:pStyle w:val="Tablefin"/>
              <w:rPr>
                <w:ins w:id="344" w:author="John, George V." w:date="2024-07-25T14:23:00Z"/>
                <w:b/>
                <w:bCs/>
              </w:rPr>
            </w:pPr>
            <w:ins w:id="345" w:author="John, George V." w:date="2024-07-25T14:23:00Z">
              <w:r w:rsidRPr="00B05CBE">
                <w:rPr>
                  <w:b/>
                  <w:bCs/>
                </w:rPr>
                <w:t>(degrees)</w:t>
              </w:r>
              <w:r>
                <w:rPr>
                  <w:b/>
                  <w:bCs/>
                </w:rPr>
                <w:t xml:space="preserve"> </w:t>
              </w:r>
            </w:ins>
          </w:p>
        </w:tc>
      </w:tr>
      <w:tr w:rsidR="000E58C7" w:rsidRPr="00B05CBE" w14:paraId="0CCA7F2B" w14:textId="77777777" w:rsidTr="006604FA">
        <w:trPr>
          <w:jc w:val="center"/>
          <w:ins w:id="346" w:author="John, George V." w:date="2024-07-25T14:23:00Z"/>
        </w:trPr>
        <w:tc>
          <w:tcPr>
            <w:tcW w:w="2991" w:type="pct"/>
            <w:vAlign w:val="center"/>
          </w:tcPr>
          <w:p w14:paraId="1DF3DA75" w14:textId="77777777" w:rsidR="000E58C7" w:rsidRPr="00B05CBE" w:rsidRDefault="000E58C7" w:rsidP="006604FA">
            <w:pPr>
              <w:pStyle w:val="Tablefin"/>
              <w:jc w:val="left"/>
              <w:rPr>
                <w:ins w:id="347" w:author="John, George V." w:date="2024-07-25T14:23:00Z"/>
              </w:rPr>
            </w:pPr>
            <w:ins w:id="348" w:author="John, George V." w:date="2024-07-25T14:23:00Z">
              <w:r w:rsidRPr="00B05CBE">
                <w:t>Fairbanks</w:t>
              </w:r>
              <w:r>
                <w:t>, AK, USA</w:t>
              </w:r>
            </w:ins>
          </w:p>
        </w:tc>
        <w:tc>
          <w:tcPr>
            <w:tcW w:w="1005" w:type="pct"/>
            <w:vAlign w:val="center"/>
          </w:tcPr>
          <w:p w14:paraId="2F1089EE" w14:textId="77777777" w:rsidR="000E58C7" w:rsidRPr="00B05CBE" w:rsidRDefault="000E58C7" w:rsidP="006604FA">
            <w:pPr>
              <w:pStyle w:val="Tablefin"/>
              <w:rPr>
                <w:ins w:id="349" w:author="John, George V." w:date="2024-07-25T14:23:00Z"/>
              </w:rPr>
            </w:pPr>
            <w:ins w:id="350" w:author="John, George V." w:date="2024-07-25T14:23:00Z">
              <w:r w:rsidRPr="00B05CBE">
                <w:t>147.3 W</w:t>
              </w:r>
            </w:ins>
          </w:p>
        </w:tc>
        <w:tc>
          <w:tcPr>
            <w:tcW w:w="1004" w:type="pct"/>
            <w:vAlign w:val="center"/>
          </w:tcPr>
          <w:p w14:paraId="2888379E" w14:textId="77777777" w:rsidR="000E58C7" w:rsidRPr="00B05CBE" w:rsidRDefault="000E58C7" w:rsidP="006604FA">
            <w:pPr>
              <w:pStyle w:val="Tablefin"/>
              <w:jc w:val="left"/>
              <w:rPr>
                <w:ins w:id="351" w:author="John, George V." w:date="2024-07-25T14:23:00Z"/>
              </w:rPr>
            </w:pPr>
            <w:ins w:id="352" w:author="John, George V." w:date="2024-07-25T14:23:00Z">
              <w:r w:rsidRPr="00B05CBE">
                <w:t>64.9</w:t>
              </w:r>
              <w:r>
                <w:t xml:space="preserve"> </w:t>
              </w:r>
              <w:r w:rsidRPr="00B05CBE">
                <w:t>N</w:t>
              </w:r>
            </w:ins>
          </w:p>
        </w:tc>
      </w:tr>
      <w:tr w:rsidR="000E58C7" w:rsidRPr="00B05CBE" w14:paraId="1A6CAF5F" w14:textId="77777777" w:rsidTr="006604FA">
        <w:trPr>
          <w:jc w:val="center"/>
          <w:ins w:id="353" w:author="John, George V." w:date="2024-07-25T14:23:00Z"/>
        </w:trPr>
        <w:tc>
          <w:tcPr>
            <w:tcW w:w="2991" w:type="pct"/>
            <w:vAlign w:val="center"/>
          </w:tcPr>
          <w:p w14:paraId="4F7D5522" w14:textId="77777777" w:rsidR="000E58C7" w:rsidRPr="00B05CBE" w:rsidRDefault="000E58C7" w:rsidP="006604FA">
            <w:pPr>
              <w:pStyle w:val="Tablefin"/>
              <w:jc w:val="left"/>
              <w:rPr>
                <w:ins w:id="354" w:author="John, George V." w:date="2024-07-25T14:23:00Z"/>
                <w:lang w:val="de-DE"/>
              </w:rPr>
            </w:pPr>
            <w:ins w:id="355" w:author="John, George V." w:date="2024-07-25T14:23:00Z">
              <w:r w:rsidRPr="00B05CBE">
                <w:rPr>
                  <w:lang w:val="de-DE"/>
                </w:rPr>
                <w:t>Prudhoe Bay</w:t>
              </w:r>
              <w:r>
                <w:rPr>
                  <w:lang w:val="de-DE"/>
                </w:rPr>
                <w:t>, AK, USA</w:t>
              </w:r>
            </w:ins>
          </w:p>
        </w:tc>
        <w:tc>
          <w:tcPr>
            <w:tcW w:w="1005" w:type="pct"/>
            <w:vAlign w:val="center"/>
          </w:tcPr>
          <w:p w14:paraId="1637E241" w14:textId="77777777" w:rsidR="000E58C7" w:rsidRPr="00B05CBE" w:rsidRDefault="000E58C7" w:rsidP="006604FA">
            <w:pPr>
              <w:pStyle w:val="Tablefin"/>
              <w:rPr>
                <w:ins w:id="356" w:author="John, George V." w:date="2024-07-25T14:23:00Z"/>
                <w:lang w:val="de-DE"/>
              </w:rPr>
            </w:pPr>
            <w:ins w:id="357" w:author="John, George V." w:date="2024-07-25T14:23:00Z">
              <w:r w:rsidRPr="00B05CBE">
                <w:rPr>
                  <w:lang w:val="de-DE"/>
                </w:rPr>
                <w:t>148.4 W</w:t>
              </w:r>
            </w:ins>
          </w:p>
        </w:tc>
        <w:tc>
          <w:tcPr>
            <w:tcW w:w="1004" w:type="pct"/>
            <w:vAlign w:val="center"/>
          </w:tcPr>
          <w:p w14:paraId="78EF967A" w14:textId="77777777" w:rsidR="000E58C7" w:rsidRPr="00B05CBE" w:rsidRDefault="000E58C7" w:rsidP="006604FA">
            <w:pPr>
              <w:pStyle w:val="Tablefin"/>
              <w:jc w:val="left"/>
              <w:rPr>
                <w:ins w:id="358" w:author="John, George V." w:date="2024-07-25T14:23:00Z"/>
                <w:lang w:val="de-DE"/>
              </w:rPr>
            </w:pPr>
            <w:ins w:id="359" w:author="John, George V." w:date="2024-07-25T14:23:00Z">
              <w:r w:rsidRPr="00B05CBE">
                <w:rPr>
                  <w:lang w:val="de-DE"/>
                </w:rPr>
                <w:t>70.2</w:t>
              </w:r>
              <w:r>
                <w:rPr>
                  <w:lang w:val="de-DE"/>
                </w:rPr>
                <w:t xml:space="preserve"> </w:t>
              </w:r>
              <w:r w:rsidRPr="00B05CBE">
                <w:rPr>
                  <w:lang w:val="de-DE"/>
                </w:rPr>
                <w:t>N</w:t>
              </w:r>
            </w:ins>
          </w:p>
        </w:tc>
      </w:tr>
      <w:tr w:rsidR="000E58C7" w:rsidRPr="00B05CBE" w14:paraId="2136F77C" w14:textId="77777777" w:rsidTr="006604FA">
        <w:trPr>
          <w:jc w:val="center"/>
          <w:ins w:id="360" w:author="John, George V." w:date="2024-07-25T14:23:00Z"/>
        </w:trPr>
        <w:tc>
          <w:tcPr>
            <w:tcW w:w="2991" w:type="pct"/>
            <w:vAlign w:val="center"/>
          </w:tcPr>
          <w:p w14:paraId="56909C76" w14:textId="77777777" w:rsidR="000E58C7" w:rsidRPr="00B05CBE" w:rsidRDefault="000E58C7" w:rsidP="006604FA">
            <w:pPr>
              <w:pStyle w:val="Tablefin"/>
              <w:jc w:val="left"/>
              <w:rPr>
                <w:ins w:id="361" w:author="John, George V." w:date="2024-07-25T14:23:00Z"/>
                <w:lang w:val="de-DE"/>
              </w:rPr>
            </w:pPr>
            <w:ins w:id="362" w:author="John, George V." w:date="2024-07-25T14:23:00Z">
              <w:r w:rsidRPr="00B05CBE">
                <w:rPr>
                  <w:lang w:val="de-DE"/>
                </w:rPr>
                <w:t>Clewiston</w:t>
              </w:r>
              <w:r>
                <w:rPr>
                  <w:lang w:val="de-DE"/>
                </w:rPr>
                <w:t>, FL, USA</w:t>
              </w:r>
            </w:ins>
          </w:p>
        </w:tc>
        <w:tc>
          <w:tcPr>
            <w:tcW w:w="1005" w:type="pct"/>
            <w:vAlign w:val="center"/>
          </w:tcPr>
          <w:p w14:paraId="04CF499D" w14:textId="77777777" w:rsidR="000E58C7" w:rsidRPr="00B05CBE" w:rsidRDefault="000E58C7" w:rsidP="006604FA">
            <w:pPr>
              <w:pStyle w:val="Tablefin"/>
              <w:rPr>
                <w:ins w:id="363" w:author="John, George V." w:date="2024-07-25T14:23:00Z"/>
                <w:lang w:val="de-DE"/>
              </w:rPr>
            </w:pPr>
            <w:ins w:id="364" w:author="John, George V." w:date="2024-07-25T14:23:00Z">
              <w:r w:rsidRPr="00B05CBE">
                <w:rPr>
                  <w:lang w:val="de-DE"/>
                </w:rPr>
                <w:t>80.99 W</w:t>
              </w:r>
            </w:ins>
          </w:p>
        </w:tc>
        <w:tc>
          <w:tcPr>
            <w:tcW w:w="1004" w:type="pct"/>
            <w:vAlign w:val="center"/>
          </w:tcPr>
          <w:p w14:paraId="1F47D159" w14:textId="77777777" w:rsidR="000E58C7" w:rsidRPr="00B05CBE" w:rsidRDefault="000E58C7" w:rsidP="006604FA">
            <w:pPr>
              <w:pStyle w:val="Tablefin"/>
              <w:jc w:val="left"/>
              <w:rPr>
                <w:ins w:id="365" w:author="John, George V." w:date="2024-07-25T14:23:00Z"/>
                <w:lang w:val="de-DE"/>
              </w:rPr>
            </w:pPr>
            <w:ins w:id="366" w:author="John, George V." w:date="2024-07-25T14:23:00Z">
              <w:r w:rsidRPr="00B05CBE">
                <w:rPr>
                  <w:lang w:val="de-DE"/>
                </w:rPr>
                <w:t>26.75 N</w:t>
              </w:r>
            </w:ins>
          </w:p>
        </w:tc>
      </w:tr>
      <w:tr w:rsidR="000E58C7" w:rsidRPr="00B05CBE" w14:paraId="4088A904" w14:textId="77777777" w:rsidTr="006604FA">
        <w:trPr>
          <w:jc w:val="center"/>
          <w:ins w:id="367" w:author="John, George V." w:date="2024-07-25T14:23:00Z"/>
        </w:trPr>
        <w:tc>
          <w:tcPr>
            <w:tcW w:w="2991" w:type="pct"/>
            <w:vAlign w:val="center"/>
          </w:tcPr>
          <w:p w14:paraId="54C113B5" w14:textId="77777777" w:rsidR="000E58C7" w:rsidRPr="00B05CBE" w:rsidRDefault="000E58C7" w:rsidP="006604FA">
            <w:pPr>
              <w:pStyle w:val="Tablefin"/>
              <w:jc w:val="left"/>
              <w:rPr>
                <w:ins w:id="368" w:author="John, George V." w:date="2024-07-25T14:23:00Z"/>
                <w:lang w:val="de-DE"/>
              </w:rPr>
            </w:pPr>
            <w:ins w:id="369" w:author="John, George V." w:date="2024-07-25T14:23:00Z">
              <w:r w:rsidRPr="00B05CBE">
                <w:rPr>
                  <w:lang w:val="de-DE"/>
                </w:rPr>
                <w:t>Kapolei</w:t>
              </w:r>
              <w:r>
                <w:rPr>
                  <w:lang w:val="de-DE"/>
                </w:rPr>
                <w:t>, HI, USA</w:t>
              </w:r>
            </w:ins>
          </w:p>
        </w:tc>
        <w:tc>
          <w:tcPr>
            <w:tcW w:w="1005" w:type="pct"/>
            <w:vAlign w:val="center"/>
          </w:tcPr>
          <w:p w14:paraId="0E1DE16C" w14:textId="77777777" w:rsidR="000E58C7" w:rsidRPr="00B05CBE" w:rsidRDefault="000E58C7" w:rsidP="006604FA">
            <w:pPr>
              <w:pStyle w:val="Tablefin"/>
              <w:rPr>
                <w:ins w:id="370" w:author="John, George V." w:date="2024-07-25T14:23:00Z"/>
                <w:lang w:val="de-DE"/>
              </w:rPr>
            </w:pPr>
            <w:ins w:id="371" w:author="John, George V." w:date="2024-07-25T14:23:00Z">
              <w:r w:rsidRPr="00B05CBE">
                <w:rPr>
                  <w:lang w:val="de-DE"/>
                </w:rPr>
                <w:t>158.09 W</w:t>
              </w:r>
            </w:ins>
          </w:p>
        </w:tc>
        <w:tc>
          <w:tcPr>
            <w:tcW w:w="1004" w:type="pct"/>
            <w:vAlign w:val="center"/>
          </w:tcPr>
          <w:p w14:paraId="2B5D9778" w14:textId="77777777" w:rsidR="000E58C7" w:rsidRPr="00B05CBE" w:rsidRDefault="000E58C7" w:rsidP="006604FA">
            <w:pPr>
              <w:pStyle w:val="Tablefin"/>
              <w:jc w:val="left"/>
              <w:rPr>
                <w:ins w:id="372" w:author="John, George V." w:date="2024-07-25T14:23:00Z"/>
                <w:lang w:val="de-DE"/>
              </w:rPr>
            </w:pPr>
            <w:ins w:id="373" w:author="John, George V." w:date="2024-07-25T14:23:00Z">
              <w:r w:rsidRPr="00B05CBE">
                <w:rPr>
                  <w:lang w:val="de-DE"/>
                </w:rPr>
                <w:t>21.34 N</w:t>
              </w:r>
            </w:ins>
          </w:p>
        </w:tc>
      </w:tr>
      <w:tr w:rsidR="000E58C7" w:rsidRPr="00B05CBE" w14:paraId="6C15B8C9" w14:textId="77777777" w:rsidTr="006604FA">
        <w:trPr>
          <w:jc w:val="center"/>
          <w:ins w:id="374" w:author="John, George V." w:date="2024-07-25T14:23:00Z"/>
        </w:trPr>
        <w:tc>
          <w:tcPr>
            <w:tcW w:w="2991" w:type="pct"/>
            <w:vAlign w:val="center"/>
          </w:tcPr>
          <w:p w14:paraId="55C8D0CC" w14:textId="77777777" w:rsidR="000E58C7" w:rsidRPr="00B05CBE" w:rsidRDefault="000E58C7" w:rsidP="006604FA">
            <w:pPr>
              <w:pStyle w:val="Tablefin"/>
              <w:jc w:val="left"/>
              <w:rPr>
                <w:ins w:id="375" w:author="John, George V." w:date="2024-07-25T14:23:00Z"/>
                <w:lang w:val="de-DE"/>
              </w:rPr>
            </w:pPr>
            <w:ins w:id="376" w:author="John, George V." w:date="2024-07-25T14:23:00Z">
              <w:r w:rsidRPr="00B05CBE">
                <w:rPr>
                  <w:lang w:val="de-DE"/>
                </w:rPr>
                <w:t>Dublin</w:t>
              </w:r>
              <w:r>
                <w:rPr>
                  <w:lang w:val="de-DE"/>
                </w:rPr>
                <w:t>, OH, USA</w:t>
              </w:r>
            </w:ins>
          </w:p>
        </w:tc>
        <w:tc>
          <w:tcPr>
            <w:tcW w:w="1005" w:type="pct"/>
            <w:vAlign w:val="center"/>
          </w:tcPr>
          <w:p w14:paraId="13FF13DB" w14:textId="77777777" w:rsidR="000E58C7" w:rsidRPr="00B05CBE" w:rsidRDefault="000E58C7" w:rsidP="006604FA">
            <w:pPr>
              <w:pStyle w:val="Tablefin"/>
              <w:rPr>
                <w:ins w:id="377" w:author="John, George V." w:date="2024-07-25T14:23:00Z"/>
                <w:lang w:val="de-DE"/>
              </w:rPr>
            </w:pPr>
            <w:ins w:id="378" w:author="John, George V." w:date="2024-07-25T14:23:00Z">
              <w:r w:rsidRPr="00B05CBE">
                <w:rPr>
                  <w:lang w:val="de-DE"/>
                </w:rPr>
                <w:t>83.2 W</w:t>
              </w:r>
            </w:ins>
          </w:p>
        </w:tc>
        <w:tc>
          <w:tcPr>
            <w:tcW w:w="1004" w:type="pct"/>
            <w:vAlign w:val="center"/>
          </w:tcPr>
          <w:p w14:paraId="3BA961B2" w14:textId="77777777" w:rsidR="000E58C7" w:rsidRPr="00B05CBE" w:rsidRDefault="000E58C7" w:rsidP="006604FA">
            <w:pPr>
              <w:pStyle w:val="Tablefin"/>
              <w:jc w:val="left"/>
              <w:rPr>
                <w:ins w:id="379" w:author="John, George V." w:date="2024-07-25T14:23:00Z"/>
                <w:lang w:val="de-DE"/>
              </w:rPr>
            </w:pPr>
            <w:ins w:id="380" w:author="John, George V." w:date="2024-07-25T14:23:00Z">
              <w:r w:rsidRPr="00B05CBE">
                <w:rPr>
                  <w:lang w:val="de-DE"/>
                </w:rPr>
                <w:t>40.1 N</w:t>
              </w:r>
            </w:ins>
          </w:p>
        </w:tc>
      </w:tr>
      <w:tr w:rsidR="000E58C7" w:rsidRPr="00B05CBE" w14:paraId="22CFEE24" w14:textId="77777777" w:rsidTr="006604FA">
        <w:trPr>
          <w:jc w:val="center"/>
          <w:ins w:id="381" w:author="John, George V." w:date="2024-07-25T14:23:00Z"/>
        </w:trPr>
        <w:tc>
          <w:tcPr>
            <w:tcW w:w="2991" w:type="pct"/>
            <w:vAlign w:val="center"/>
          </w:tcPr>
          <w:p w14:paraId="185EF008" w14:textId="77777777" w:rsidR="000E58C7" w:rsidRPr="00B05CBE" w:rsidRDefault="000E58C7" w:rsidP="006604FA">
            <w:pPr>
              <w:pStyle w:val="Tablefin"/>
              <w:jc w:val="left"/>
              <w:rPr>
                <w:ins w:id="382" w:author="John, George V." w:date="2024-07-25T14:23:00Z"/>
                <w:lang w:val="de-DE"/>
              </w:rPr>
            </w:pPr>
            <w:ins w:id="383" w:author="John, George V." w:date="2024-07-25T14:23:00Z">
              <w:r w:rsidRPr="00B05CBE">
                <w:rPr>
                  <w:lang w:val="de-DE"/>
                </w:rPr>
                <w:t>Boardman</w:t>
              </w:r>
              <w:r>
                <w:rPr>
                  <w:lang w:val="de-DE"/>
                </w:rPr>
                <w:t>, OR, USA</w:t>
              </w:r>
            </w:ins>
          </w:p>
        </w:tc>
        <w:tc>
          <w:tcPr>
            <w:tcW w:w="1005" w:type="pct"/>
            <w:vAlign w:val="center"/>
          </w:tcPr>
          <w:p w14:paraId="0D2B23DF" w14:textId="77777777" w:rsidR="000E58C7" w:rsidRPr="00B05CBE" w:rsidRDefault="000E58C7" w:rsidP="006604FA">
            <w:pPr>
              <w:pStyle w:val="Tablefin"/>
              <w:rPr>
                <w:ins w:id="384" w:author="John, George V." w:date="2024-07-25T14:23:00Z"/>
                <w:lang w:val="de-DE"/>
              </w:rPr>
            </w:pPr>
            <w:ins w:id="385" w:author="John, George V." w:date="2024-07-25T14:23:00Z">
              <w:r w:rsidRPr="00B05CBE">
                <w:rPr>
                  <w:lang w:val="de-DE"/>
                </w:rPr>
                <w:t>119.632 W</w:t>
              </w:r>
            </w:ins>
          </w:p>
        </w:tc>
        <w:tc>
          <w:tcPr>
            <w:tcW w:w="1004" w:type="pct"/>
            <w:vAlign w:val="center"/>
          </w:tcPr>
          <w:p w14:paraId="4B0BE7FF" w14:textId="77777777" w:rsidR="000E58C7" w:rsidRPr="00B05CBE" w:rsidRDefault="000E58C7" w:rsidP="006604FA">
            <w:pPr>
              <w:pStyle w:val="Tablefin"/>
              <w:jc w:val="left"/>
              <w:rPr>
                <w:ins w:id="386" w:author="John, George V." w:date="2024-07-25T14:23:00Z"/>
                <w:lang w:val="de-DE"/>
              </w:rPr>
            </w:pPr>
            <w:ins w:id="387" w:author="John, George V." w:date="2024-07-25T14:23:00Z">
              <w:r w:rsidRPr="00B05CBE">
                <w:rPr>
                  <w:lang w:val="de-DE"/>
                </w:rPr>
                <w:t>45.86 N</w:t>
              </w:r>
            </w:ins>
          </w:p>
        </w:tc>
      </w:tr>
      <w:tr w:rsidR="000E58C7" w:rsidRPr="00B05CBE" w14:paraId="3AB8F39E" w14:textId="77777777" w:rsidTr="006604FA">
        <w:trPr>
          <w:jc w:val="center"/>
          <w:ins w:id="388" w:author="John, George V." w:date="2024-07-25T14:23:00Z"/>
        </w:trPr>
        <w:tc>
          <w:tcPr>
            <w:tcW w:w="2991" w:type="pct"/>
            <w:vAlign w:val="center"/>
          </w:tcPr>
          <w:p w14:paraId="1DEFA004" w14:textId="77777777" w:rsidR="000E58C7" w:rsidRPr="00B05CBE" w:rsidRDefault="000E58C7" w:rsidP="006604FA">
            <w:pPr>
              <w:pStyle w:val="Tablefin"/>
              <w:jc w:val="left"/>
              <w:rPr>
                <w:ins w:id="389" w:author="John, George V." w:date="2024-07-25T14:23:00Z"/>
              </w:rPr>
            </w:pPr>
            <w:ins w:id="390" w:author="John, George V." w:date="2024-07-25T14:23:00Z">
              <w:r w:rsidRPr="00B05CBE">
                <w:rPr>
                  <w:lang w:val="en-US"/>
                </w:rPr>
                <w:t>Green River</w:t>
              </w:r>
              <w:r>
                <w:rPr>
                  <w:lang w:val="en-US"/>
                </w:rPr>
                <w:t>, WY, USA</w:t>
              </w:r>
            </w:ins>
          </w:p>
        </w:tc>
        <w:tc>
          <w:tcPr>
            <w:tcW w:w="1005" w:type="pct"/>
            <w:vAlign w:val="center"/>
          </w:tcPr>
          <w:p w14:paraId="0CDA7121" w14:textId="77777777" w:rsidR="000E58C7" w:rsidRPr="00B05CBE" w:rsidRDefault="000E58C7" w:rsidP="006604FA">
            <w:pPr>
              <w:pStyle w:val="Tablefin"/>
              <w:rPr>
                <w:ins w:id="391" w:author="John, George V." w:date="2024-07-25T14:23:00Z"/>
              </w:rPr>
            </w:pPr>
            <w:ins w:id="392" w:author="John, George V." w:date="2024-07-25T14:23:00Z">
              <w:r w:rsidRPr="00B05CBE">
                <w:t>109.4 W</w:t>
              </w:r>
            </w:ins>
          </w:p>
        </w:tc>
        <w:tc>
          <w:tcPr>
            <w:tcW w:w="1004" w:type="pct"/>
            <w:vAlign w:val="center"/>
          </w:tcPr>
          <w:p w14:paraId="3332B0E4" w14:textId="77777777" w:rsidR="000E58C7" w:rsidRPr="00B05CBE" w:rsidRDefault="000E58C7" w:rsidP="006604FA">
            <w:pPr>
              <w:pStyle w:val="Tablefin"/>
              <w:jc w:val="left"/>
              <w:rPr>
                <w:ins w:id="393" w:author="John, George V." w:date="2024-07-25T14:23:00Z"/>
              </w:rPr>
            </w:pPr>
            <w:ins w:id="394" w:author="John, George V." w:date="2024-07-25T14:23:00Z">
              <w:r w:rsidRPr="00B05CBE">
                <w:t>41.5 N</w:t>
              </w:r>
            </w:ins>
          </w:p>
        </w:tc>
      </w:tr>
      <w:tr w:rsidR="000E58C7" w:rsidRPr="00B05CBE" w14:paraId="11D91424" w14:textId="77777777" w:rsidTr="006604FA">
        <w:trPr>
          <w:jc w:val="center"/>
          <w:ins w:id="395" w:author="John, George V." w:date="2024-07-25T14:23:00Z"/>
        </w:trPr>
        <w:tc>
          <w:tcPr>
            <w:tcW w:w="2991" w:type="pct"/>
            <w:vAlign w:val="center"/>
          </w:tcPr>
          <w:p w14:paraId="6466D79A" w14:textId="77777777" w:rsidR="000E58C7" w:rsidRPr="00B05CBE" w:rsidRDefault="000E58C7" w:rsidP="006604FA">
            <w:pPr>
              <w:pStyle w:val="Tablefin"/>
              <w:jc w:val="left"/>
              <w:rPr>
                <w:ins w:id="396" w:author="John, George V." w:date="2024-07-25T14:23:00Z"/>
              </w:rPr>
            </w:pPr>
            <w:ins w:id="397" w:author="John, George V." w:date="2024-07-25T14:23:00Z">
              <w:r w:rsidRPr="00B05CBE">
                <w:t>Punta Arenas</w:t>
              </w:r>
              <w:r>
                <w:t>, Chile</w:t>
              </w:r>
            </w:ins>
          </w:p>
        </w:tc>
        <w:tc>
          <w:tcPr>
            <w:tcW w:w="1005" w:type="pct"/>
            <w:vAlign w:val="center"/>
          </w:tcPr>
          <w:p w14:paraId="586A1BAA" w14:textId="77777777" w:rsidR="000E58C7" w:rsidRPr="00B05CBE" w:rsidRDefault="000E58C7" w:rsidP="006604FA">
            <w:pPr>
              <w:pStyle w:val="Tablefin"/>
              <w:rPr>
                <w:ins w:id="398" w:author="John, George V." w:date="2024-07-25T14:23:00Z"/>
              </w:rPr>
            </w:pPr>
            <w:ins w:id="399" w:author="John, George V." w:date="2024-07-25T14:23:00Z">
              <w:r w:rsidRPr="00B05CBE">
                <w:t>70.85 W</w:t>
              </w:r>
            </w:ins>
          </w:p>
        </w:tc>
        <w:tc>
          <w:tcPr>
            <w:tcW w:w="1004" w:type="pct"/>
            <w:vAlign w:val="center"/>
          </w:tcPr>
          <w:p w14:paraId="79B43819" w14:textId="77777777" w:rsidR="000E58C7" w:rsidRPr="00B05CBE" w:rsidRDefault="000E58C7" w:rsidP="006604FA">
            <w:pPr>
              <w:pStyle w:val="Tablefin"/>
              <w:jc w:val="left"/>
              <w:rPr>
                <w:ins w:id="400" w:author="John, George V." w:date="2024-07-25T14:23:00Z"/>
              </w:rPr>
            </w:pPr>
            <w:ins w:id="401" w:author="John, George V." w:date="2024-07-25T14:23:00Z">
              <w:r w:rsidRPr="00B05CBE">
                <w:t>52.94 S</w:t>
              </w:r>
            </w:ins>
          </w:p>
        </w:tc>
      </w:tr>
      <w:tr w:rsidR="000E58C7" w:rsidRPr="00B05CBE" w14:paraId="5D77AB00" w14:textId="77777777" w:rsidTr="006604FA">
        <w:trPr>
          <w:jc w:val="center"/>
          <w:ins w:id="402" w:author="John, George V." w:date="2024-07-25T14:23:00Z"/>
        </w:trPr>
        <w:tc>
          <w:tcPr>
            <w:tcW w:w="2991" w:type="pct"/>
            <w:vAlign w:val="center"/>
          </w:tcPr>
          <w:p w14:paraId="4FE662B3" w14:textId="77777777" w:rsidR="000E58C7" w:rsidRPr="00B05CBE" w:rsidRDefault="000E58C7" w:rsidP="006604FA">
            <w:pPr>
              <w:pStyle w:val="Tablefin"/>
              <w:jc w:val="left"/>
              <w:rPr>
                <w:ins w:id="403" w:author="John, George V." w:date="2024-07-25T14:23:00Z"/>
              </w:rPr>
            </w:pPr>
            <w:ins w:id="404" w:author="John, George V." w:date="2024-07-25T14:23:00Z">
              <w:r w:rsidRPr="00B05CBE">
                <w:t>Punta Arenas</w:t>
              </w:r>
              <w:r>
                <w:t>, Chile</w:t>
              </w:r>
            </w:ins>
          </w:p>
        </w:tc>
        <w:tc>
          <w:tcPr>
            <w:tcW w:w="1005" w:type="pct"/>
            <w:vAlign w:val="center"/>
          </w:tcPr>
          <w:p w14:paraId="54653AA7" w14:textId="77777777" w:rsidR="000E58C7" w:rsidRPr="00B05CBE" w:rsidRDefault="000E58C7" w:rsidP="006604FA">
            <w:pPr>
              <w:pStyle w:val="Tablefin"/>
              <w:rPr>
                <w:ins w:id="405" w:author="John, George V." w:date="2024-07-25T14:23:00Z"/>
              </w:rPr>
            </w:pPr>
            <w:ins w:id="406" w:author="John, George V." w:date="2024-07-25T14:23:00Z">
              <w:r w:rsidRPr="00B05CBE">
                <w:t>70.86 W</w:t>
              </w:r>
            </w:ins>
          </w:p>
        </w:tc>
        <w:tc>
          <w:tcPr>
            <w:tcW w:w="1004" w:type="pct"/>
            <w:vAlign w:val="center"/>
          </w:tcPr>
          <w:p w14:paraId="4A87F966" w14:textId="77777777" w:rsidR="000E58C7" w:rsidRPr="00B05CBE" w:rsidRDefault="000E58C7" w:rsidP="006604FA">
            <w:pPr>
              <w:pStyle w:val="Tablefin"/>
              <w:jc w:val="left"/>
              <w:rPr>
                <w:ins w:id="407" w:author="John, George V." w:date="2024-07-25T14:23:00Z"/>
              </w:rPr>
            </w:pPr>
            <w:ins w:id="408" w:author="John, George V." w:date="2024-07-25T14:23:00Z">
              <w:r w:rsidRPr="00B05CBE">
                <w:t>52.95 S</w:t>
              </w:r>
            </w:ins>
          </w:p>
        </w:tc>
      </w:tr>
      <w:tr w:rsidR="000E58C7" w:rsidRPr="00B05CBE" w14:paraId="0E6AFAC1" w14:textId="77777777" w:rsidTr="006604FA">
        <w:trPr>
          <w:jc w:val="center"/>
          <w:ins w:id="409" w:author="John, George V." w:date="2024-07-25T14:23:00Z"/>
        </w:trPr>
        <w:tc>
          <w:tcPr>
            <w:tcW w:w="2991" w:type="pct"/>
            <w:vAlign w:val="center"/>
          </w:tcPr>
          <w:p w14:paraId="52E7FCE2" w14:textId="77777777" w:rsidR="000E58C7" w:rsidRPr="00B05CBE" w:rsidRDefault="000E58C7" w:rsidP="006604FA">
            <w:pPr>
              <w:pStyle w:val="Tablefin"/>
              <w:jc w:val="left"/>
              <w:rPr>
                <w:ins w:id="410" w:author="John, George V." w:date="2024-07-25T14:23:00Z"/>
              </w:rPr>
            </w:pPr>
            <w:proofErr w:type="spellStart"/>
            <w:ins w:id="411" w:author="John, George V." w:date="2024-07-25T14:23:00Z">
              <w:r w:rsidRPr="00B05CBE">
                <w:t>Tromso</w:t>
              </w:r>
              <w:proofErr w:type="spellEnd"/>
              <w:r>
                <w:t>, Norway</w:t>
              </w:r>
            </w:ins>
          </w:p>
        </w:tc>
        <w:tc>
          <w:tcPr>
            <w:tcW w:w="1005" w:type="pct"/>
            <w:vAlign w:val="center"/>
          </w:tcPr>
          <w:p w14:paraId="28DD5ACC" w14:textId="77777777" w:rsidR="000E58C7" w:rsidRPr="00B05CBE" w:rsidRDefault="000E58C7" w:rsidP="006604FA">
            <w:pPr>
              <w:pStyle w:val="Tablefin"/>
              <w:rPr>
                <w:ins w:id="412" w:author="John, George V." w:date="2024-07-25T14:23:00Z"/>
              </w:rPr>
            </w:pPr>
            <w:ins w:id="413" w:author="John, George V." w:date="2024-07-25T14:23:00Z">
              <w:r w:rsidRPr="00B05CBE">
                <w:t>18.94 E</w:t>
              </w:r>
            </w:ins>
          </w:p>
        </w:tc>
        <w:tc>
          <w:tcPr>
            <w:tcW w:w="1004" w:type="pct"/>
            <w:vAlign w:val="center"/>
          </w:tcPr>
          <w:p w14:paraId="4EF0FEC7" w14:textId="77777777" w:rsidR="000E58C7" w:rsidRPr="00B05CBE" w:rsidRDefault="000E58C7" w:rsidP="006604FA">
            <w:pPr>
              <w:pStyle w:val="Tablefin"/>
              <w:jc w:val="left"/>
              <w:rPr>
                <w:ins w:id="414" w:author="John, George V." w:date="2024-07-25T14:23:00Z"/>
              </w:rPr>
            </w:pPr>
            <w:ins w:id="415" w:author="John, George V." w:date="2024-07-25T14:23:00Z">
              <w:r w:rsidRPr="00B05CBE">
                <w:t>69.66 N</w:t>
              </w:r>
            </w:ins>
          </w:p>
        </w:tc>
      </w:tr>
      <w:tr w:rsidR="000E58C7" w:rsidRPr="00B05CBE" w14:paraId="6C9069F6" w14:textId="77777777" w:rsidTr="006604FA">
        <w:trPr>
          <w:jc w:val="center"/>
          <w:ins w:id="416" w:author="John, George V." w:date="2024-07-25T14:23:00Z"/>
        </w:trPr>
        <w:tc>
          <w:tcPr>
            <w:tcW w:w="2991" w:type="pct"/>
            <w:vAlign w:val="center"/>
          </w:tcPr>
          <w:p w14:paraId="39226527" w14:textId="77777777" w:rsidR="000E58C7" w:rsidRPr="00B05CBE" w:rsidRDefault="000E58C7" w:rsidP="006604FA">
            <w:pPr>
              <w:pStyle w:val="Tablefin"/>
              <w:jc w:val="left"/>
              <w:rPr>
                <w:ins w:id="417" w:author="John, George V." w:date="2024-07-25T14:23:00Z"/>
              </w:rPr>
            </w:pPr>
            <w:ins w:id="418" w:author="John, George V." w:date="2024-07-25T14:23:00Z">
              <w:r w:rsidRPr="00B05CBE">
                <w:t>Vasteras</w:t>
              </w:r>
              <w:r>
                <w:t>, Sweden</w:t>
              </w:r>
            </w:ins>
          </w:p>
        </w:tc>
        <w:tc>
          <w:tcPr>
            <w:tcW w:w="1005" w:type="pct"/>
            <w:vAlign w:val="center"/>
          </w:tcPr>
          <w:p w14:paraId="778F54FE" w14:textId="77777777" w:rsidR="000E58C7" w:rsidRPr="00B05CBE" w:rsidRDefault="000E58C7" w:rsidP="006604FA">
            <w:pPr>
              <w:pStyle w:val="Tablefin"/>
              <w:rPr>
                <w:ins w:id="419" w:author="John, George V." w:date="2024-07-25T14:23:00Z"/>
              </w:rPr>
            </w:pPr>
            <w:ins w:id="420" w:author="John, George V." w:date="2024-07-25T14:23:00Z">
              <w:r w:rsidRPr="00B05CBE">
                <w:t>16.58 E</w:t>
              </w:r>
            </w:ins>
          </w:p>
        </w:tc>
        <w:tc>
          <w:tcPr>
            <w:tcW w:w="1004" w:type="pct"/>
            <w:vAlign w:val="center"/>
          </w:tcPr>
          <w:p w14:paraId="50BC8D95" w14:textId="77777777" w:rsidR="000E58C7" w:rsidRPr="00B05CBE" w:rsidRDefault="000E58C7" w:rsidP="006604FA">
            <w:pPr>
              <w:pStyle w:val="Tablefin"/>
              <w:jc w:val="left"/>
              <w:rPr>
                <w:ins w:id="421" w:author="John, George V." w:date="2024-07-25T14:23:00Z"/>
              </w:rPr>
            </w:pPr>
            <w:ins w:id="422" w:author="John, George V." w:date="2024-07-25T14:23:00Z">
              <w:r w:rsidRPr="00B05CBE">
                <w:t>59.65 N</w:t>
              </w:r>
            </w:ins>
          </w:p>
        </w:tc>
      </w:tr>
      <w:tr w:rsidR="000E58C7" w:rsidRPr="00B05CBE" w14:paraId="5C578194" w14:textId="77777777" w:rsidTr="006604FA">
        <w:trPr>
          <w:jc w:val="center"/>
          <w:ins w:id="423" w:author="John, George V." w:date="2024-07-25T14:23:00Z"/>
        </w:trPr>
        <w:tc>
          <w:tcPr>
            <w:tcW w:w="2991" w:type="pct"/>
            <w:vAlign w:val="center"/>
          </w:tcPr>
          <w:p w14:paraId="7B3E0497" w14:textId="77777777" w:rsidR="000E58C7" w:rsidRPr="00B05CBE" w:rsidRDefault="000E58C7" w:rsidP="006604FA">
            <w:pPr>
              <w:pStyle w:val="Tablefin"/>
              <w:jc w:val="left"/>
              <w:rPr>
                <w:ins w:id="424" w:author="John, George V." w:date="2024-07-25T14:23:00Z"/>
              </w:rPr>
            </w:pPr>
            <w:ins w:id="425" w:author="John, George V." w:date="2024-07-25T14:23:00Z">
              <w:r w:rsidRPr="00B05CBE">
                <w:t>Dublin</w:t>
              </w:r>
              <w:r>
                <w:t>, Ireland</w:t>
              </w:r>
            </w:ins>
          </w:p>
        </w:tc>
        <w:tc>
          <w:tcPr>
            <w:tcW w:w="1005" w:type="pct"/>
            <w:vAlign w:val="center"/>
          </w:tcPr>
          <w:p w14:paraId="1543095F" w14:textId="77777777" w:rsidR="000E58C7" w:rsidRPr="00B05CBE" w:rsidRDefault="000E58C7" w:rsidP="006604FA">
            <w:pPr>
              <w:pStyle w:val="Tablefin"/>
              <w:rPr>
                <w:ins w:id="426" w:author="John, George V." w:date="2024-07-25T14:23:00Z"/>
              </w:rPr>
            </w:pPr>
            <w:ins w:id="427" w:author="John, George V." w:date="2024-07-25T14:23:00Z">
              <w:r w:rsidRPr="00B05CBE">
                <w:t>6</w:t>
              </w:r>
              <w:r>
                <w:t>.</w:t>
              </w:r>
              <w:r w:rsidRPr="00B05CBE">
                <w:t>23 W</w:t>
              </w:r>
            </w:ins>
          </w:p>
        </w:tc>
        <w:tc>
          <w:tcPr>
            <w:tcW w:w="1004" w:type="pct"/>
            <w:vAlign w:val="center"/>
          </w:tcPr>
          <w:p w14:paraId="47CB465F" w14:textId="77777777" w:rsidR="000E58C7" w:rsidRPr="00B05CBE" w:rsidRDefault="000E58C7" w:rsidP="006604FA">
            <w:pPr>
              <w:pStyle w:val="Tablefin"/>
              <w:jc w:val="left"/>
              <w:rPr>
                <w:ins w:id="428" w:author="John, George V." w:date="2024-07-25T14:23:00Z"/>
              </w:rPr>
            </w:pPr>
            <w:ins w:id="429" w:author="John, George V." w:date="2024-07-25T14:23:00Z">
              <w:r w:rsidRPr="00B05CBE">
                <w:t>53.41 N</w:t>
              </w:r>
            </w:ins>
          </w:p>
        </w:tc>
      </w:tr>
      <w:tr w:rsidR="000E58C7" w:rsidRPr="00B05CBE" w14:paraId="6D087185" w14:textId="77777777" w:rsidTr="006604FA">
        <w:trPr>
          <w:jc w:val="center"/>
          <w:ins w:id="430" w:author="John, George V." w:date="2024-07-25T14:23:00Z"/>
        </w:trPr>
        <w:tc>
          <w:tcPr>
            <w:tcW w:w="2991" w:type="pct"/>
            <w:vAlign w:val="center"/>
          </w:tcPr>
          <w:p w14:paraId="2412E727" w14:textId="77777777" w:rsidR="000E58C7" w:rsidRPr="00B05CBE" w:rsidRDefault="000E58C7" w:rsidP="006604FA">
            <w:pPr>
              <w:pStyle w:val="Tablefin"/>
              <w:jc w:val="left"/>
              <w:rPr>
                <w:ins w:id="431" w:author="John, George V." w:date="2024-07-25T14:23:00Z"/>
              </w:rPr>
            </w:pPr>
            <w:ins w:id="432" w:author="John, George V." w:date="2024-07-25T14:23:00Z">
              <w:r w:rsidRPr="00B05CBE">
                <w:t>Dubai</w:t>
              </w:r>
              <w:r>
                <w:t>, United Arab Emirates</w:t>
              </w:r>
            </w:ins>
          </w:p>
        </w:tc>
        <w:tc>
          <w:tcPr>
            <w:tcW w:w="1005" w:type="pct"/>
            <w:vAlign w:val="center"/>
          </w:tcPr>
          <w:p w14:paraId="043A9B96" w14:textId="77777777" w:rsidR="000E58C7" w:rsidRPr="00B05CBE" w:rsidRDefault="000E58C7" w:rsidP="006604FA">
            <w:pPr>
              <w:pStyle w:val="Tablefin"/>
              <w:rPr>
                <w:ins w:id="433" w:author="John, George V." w:date="2024-07-25T14:23:00Z"/>
              </w:rPr>
            </w:pPr>
            <w:ins w:id="434" w:author="John, George V." w:date="2024-07-25T14:23:00Z">
              <w:r w:rsidRPr="00B05CBE">
                <w:t>55.47E</w:t>
              </w:r>
            </w:ins>
          </w:p>
        </w:tc>
        <w:tc>
          <w:tcPr>
            <w:tcW w:w="1004" w:type="pct"/>
            <w:vAlign w:val="center"/>
          </w:tcPr>
          <w:p w14:paraId="576F89DB" w14:textId="77777777" w:rsidR="000E58C7" w:rsidRPr="00B05CBE" w:rsidRDefault="000E58C7" w:rsidP="006604FA">
            <w:pPr>
              <w:pStyle w:val="Tablefin"/>
              <w:jc w:val="left"/>
              <w:rPr>
                <w:ins w:id="435" w:author="John, George V." w:date="2024-07-25T14:23:00Z"/>
              </w:rPr>
            </w:pPr>
            <w:ins w:id="436" w:author="John, George V." w:date="2024-07-25T14:23:00Z">
              <w:r w:rsidRPr="00B05CBE">
                <w:t>25.29 N</w:t>
              </w:r>
            </w:ins>
          </w:p>
        </w:tc>
      </w:tr>
      <w:tr w:rsidR="000E58C7" w:rsidRPr="00B05CBE" w14:paraId="2AE70458" w14:textId="77777777" w:rsidTr="006604FA">
        <w:trPr>
          <w:jc w:val="center"/>
          <w:ins w:id="437" w:author="John, George V." w:date="2024-07-25T14:23:00Z"/>
        </w:trPr>
        <w:tc>
          <w:tcPr>
            <w:tcW w:w="2991" w:type="pct"/>
            <w:vAlign w:val="center"/>
          </w:tcPr>
          <w:p w14:paraId="77F7E8C9" w14:textId="77777777" w:rsidR="000E58C7" w:rsidRPr="00B05CBE" w:rsidRDefault="000E58C7" w:rsidP="006604FA">
            <w:pPr>
              <w:pStyle w:val="Tablefin"/>
              <w:jc w:val="left"/>
              <w:rPr>
                <w:ins w:id="438" w:author="John, George V." w:date="2024-07-25T14:23:00Z"/>
              </w:rPr>
            </w:pPr>
            <w:proofErr w:type="spellStart"/>
            <w:ins w:id="439" w:author="John, George V." w:date="2024-07-25T14:23:00Z">
              <w:r w:rsidRPr="00B05CBE">
                <w:t>Zallaq</w:t>
              </w:r>
              <w:proofErr w:type="spellEnd"/>
              <w:r>
                <w:t>, Bahrain</w:t>
              </w:r>
            </w:ins>
          </w:p>
        </w:tc>
        <w:tc>
          <w:tcPr>
            <w:tcW w:w="1005" w:type="pct"/>
            <w:vAlign w:val="center"/>
          </w:tcPr>
          <w:p w14:paraId="7CAA4F64" w14:textId="77777777" w:rsidR="000E58C7" w:rsidRPr="00B05CBE" w:rsidRDefault="000E58C7" w:rsidP="006604FA">
            <w:pPr>
              <w:pStyle w:val="Tablefin"/>
              <w:rPr>
                <w:ins w:id="440" w:author="John, George V." w:date="2024-07-25T14:23:00Z"/>
              </w:rPr>
            </w:pPr>
            <w:ins w:id="441" w:author="John, George V." w:date="2024-07-25T14:23:00Z">
              <w:r w:rsidRPr="00B05CBE">
                <w:t>50.5 E</w:t>
              </w:r>
            </w:ins>
          </w:p>
        </w:tc>
        <w:tc>
          <w:tcPr>
            <w:tcW w:w="1004" w:type="pct"/>
            <w:vAlign w:val="center"/>
          </w:tcPr>
          <w:p w14:paraId="2CB4B095" w14:textId="77777777" w:rsidR="000E58C7" w:rsidRPr="00B05CBE" w:rsidRDefault="000E58C7" w:rsidP="006604FA">
            <w:pPr>
              <w:pStyle w:val="Tablefin"/>
              <w:jc w:val="left"/>
              <w:rPr>
                <w:ins w:id="442" w:author="John, George V." w:date="2024-07-25T14:23:00Z"/>
              </w:rPr>
            </w:pPr>
            <w:ins w:id="443" w:author="John, George V." w:date="2024-07-25T14:23:00Z">
              <w:r w:rsidRPr="00B05CBE">
                <w:t>26.05 N</w:t>
              </w:r>
            </w:ins>
          </w:p>
        </w:tc>
      </w:tr>
      <w:tr w:rsidR="000E58C7" w:rsidRPr="00B05CBE" w14:paraId="4435B5D7" w14:textId="77777777" w:rsidTr="006604FA">
        <w:trPr>
          <w:jc w:val="center"/>
          <w:ins w:id="444" w:author="John, George V." w:date="2024-07-25T14:23:00Z"/>
        </w:trPr>
        <w:tc>
          <w:tcPr>
            <w:tcW w:w="2991" w:type="pct"/>
            <w:vAlign w:val="center"/>
          </w:tcPr>
          <w:p w14:paraId="7B9E70FE" w14:textId="77777777" w:rsidR="000E58C7" w:rsidRPr="00B05CBE" w:rsidRDefault="000E58C7" w:rsidP="006604FA">
            <w:pPr>
              <w:pStyle w:val="Tablefin"/>
              <w:jc w:val="left"/>
              <w:rPr>
                <w:ins w:id="445" w:author="John, George V." w:date="2024-07-25T14:23:00Z"/>
              </w:rPr>
            </w:pPr>
            <w:ins w:id="446" w:author="John, George V." w:date="2024-07-25T14:23:00Z">
              <w:r w:rsidRPr="00B05CBE">
                <w:t>Canary Is</w:t>
              </w:r>
              <w:r>
                <w:t>lands, West Africa</w:t>
              </w:r>
            </w:ins>
          </w:p>
        </w:tc>
        <w:tc>
          <w:tcPr>
            <w:tcW w:w="1005" w:type="pct"/>
            <w:vAlign w:val="center"/>
          </w:tcPr>
          <w:p w14:paraId="0861B5FD" w14:textId="77777777" w:rsidR="000E58C7" w:rsidRPr="00B05CBE" w:rsidRDefault="000E58C7" w:rsidP="006604FA">
            <w:pPr>
              <w:pStyle w:val="Tablefin"/>
              <w:rPr>
                <w:ins w:id="447" w:author="John, George V." w:date="2024-07-25T14:23:00Z"/>
              </w:rPr>
            </w:pPr>
            <w:ins w:id="448" w:author="John, George V." w:date="2024-07-25T14:23:00Z">
              <w:r w:rsidRPr="00B05CBE">
                <w:t xml:space="preserve">15.636 </w:t>
              </w:r>
              <w:r>
                <w:t>W</w:t>
              </w:r>
            </w:ins>
          </w:p>
        </w:tc>
        <w:tc>
          <w:tcPr>
            <w:tcW w:w="1004" w:type="pct"/>
            <w:vAlign w:val="center"/>
          </w:tcPr>
          <w:p w14:paraId="278F6C2D" w14:textId="77777777" w:rsidR="000E58C7" w:rsidRPr="00B05CBE" w:rsidRDefault="000E58C7" w:rsidP="006604FA">
            <w:pPr>
              <w:pStyle w:val="Tablefin"/>
              <w:jc w:val="left"/>
              <w:rPr>
                <w:ins w:id="449" w:author="John, George V." w:date="2024-07-25T14:23:00Z"/>
              </w:rPr>
            </w:pPr>
            <w:ins w:id="450" w:author="John, George V." w:date="2024-07-25T14:23:00Z">
              <w:r w:rsidRPr="00B05CBE">
                <w:t>27.767</w:t>
              </w:r>
              <w:r>
                <w:t xml:space="preserve"> </w:t>
              </w:r>
              <w:r w:rsidRPr="00B05CBE">
                <w:t>N</w:t>
              </w:r>
            </w:ins>
          </w:p>
        </w:tc>
      </w:tr>
      <w:tr w:rsidR="000E58C7" w:rsidRPr="00B05CBE" w14:paraId="1A312185" w14:textId="77777777" w:rsidTr="006604FA">
        <w:trPr>
          <w:jc w:val="center"/>
          <w:ins w:id="451" w:author="John, George V." w:date="2024-07-25T14:23:00Z"/>
        </w:trPr>
        <w:tc>
          <w:tcPr>
            <w:tcW w:w="2991" w:type="pct"/>
            <w:vAlign w:val="center"/>
          </w:tcPr>
          <w:p w14:paraId="5B8DDB7C" w14:textId="77777777" w:rsidR="000E58C7" w:rsidRPr="00B05CBE" w:rsidRDefault="000E58C7" w:rsidP="006604FA">
            <w:pPr>
              <w:pStyle w:val="Tablefin"/>
              <w:jc w:val="left"/>
              <w:rPr>
                <w:ins w:id="452" w:author="John, George V." w:date="2024-07-25T14:23:00Z"/>
              </w:rPr>
            </w:pPr>
            <w:ins w:id="453" w:author="John, George V." w:date="2024-07-25T14:23:00Z">
              <w:r>
                <w:t>Bel Ombre</w:t>
              </w:r>
              <w:r w:rsidRPr="00A11DF8">
                <w:t>, Mauritius</w:t>
              </w:r>
            </w:ins>
          </w:p>
        </w:tc>
        <w:tc>
          <w:tcPr>
            <w:tcW w:w="1005" w:type="pct"/>
            <w:vAlign w:val="center"/>
          </w:tcPr>
          <w:p w14:paraId="6C2A10D7" w14:textId="77777777" w:rsidR="000E58C7" w:rsidRPr="00B05CBE" w:rsidRDefault="000E58C7" w:rsidP="006604FA">
            <w:pPr>
              <w:pStyle w:val="Tablefin"/>
              <w:rPr>
                <w:ins w:id="454" w:author="John, George V." w:date="2024-07-25T14:23:00Z"/>
              </w:rPr>
            </w:pPr>
            <w:ins w:id="455" w:author="John, George V." w:date="2024-07-25T14:23:00Z">
              <w:r w:rsidRPr="00B05CBE">
                <w:t>57.45 E</w:t>
              </w:r>
            </w:ins>
          </w:p>
        </w:tc>
        <w:tc>
          <w:tcPr>
            <w:tcW w:w="1004" w:type="pct"/>
            <w:vAlign w:val="center"/>
          </w:tcPr>
          <w:p w14:paraId="24D4FE6B" w14:textId="77777777" w:rsidR="000E58C7" w:rsidRPr="00B05CBE" w:rsidRDefault="000E58C7" w:rsidP="006604FA">
            <w:pPr>
              <w:pStyle w:val="Tablefin"/>
              <w:jc w:val="left"/>
              <w:rPr>
                <w:ins w:id="456" w:author="John, George V." w:date="2024-07-25T14:23:00Z"/>
              </w:rPr>
            </w:pPr>
            <w:ins w:id="457" w:author="John, George V." w:date="2024-07-25T14:23:00Z">
              <w:r w:rsidRPr="00B05CBE">
                <w:t>20.5 S</w:t>
              </w:r>
            </w:ins>
          </w:p>
        </w:tc>
      </w:tr>
      <w:tr w:rsidR="000E58C7" w:rsidRPr="00B05CBE" w14:paraId="4F4701DC" w14:textId="77777777" w:rsidTr="006604FA">
        <w:trPr>
          <w:jc w:val="center"/>
          <w:ins w:id="458" w:author="John, George V." w:date="2024-07-25T14:23:00Z"/>
        </w:trPr>
        <w:tc>
          <w:tcPr>
            <w:tcW w:w="2991" w:type="pct"/>
            <w:vAlign w:val="center"/>
          </w:tcPr>
          <w:p w14:paraId="69DFAC34" w14:textId="77777777" w:rsidR="000E58C7" w:rsidRPr="00B05CBE" w:rsidRDefault="000E58C7" w:rsidP="006604FA">
            <w:pPr>
              <w:pStyle w:val="Tablefin"/>
              <w:jc w:val="left"/>
              <w:rPr>
                <w:ins w:id="459" w:author="John, George V." w:date="2024-07-25T14:23:00Z"/>
              </w:rPr>
            </w:pPr>
            <w:proofErr w:type="spellStart"/>
            <w:ins w:id="460" w:author="John, George V." w:date="2024-07-25T14:23:00Z">
              <w:r w:rsidRPr="00B05CBE">
                <w:t>Hartebeesthoek</w:t>
              </w:r>
              <w:proofErr w:type="spellEnd"/>
              <w:r>
                <w:t>, South Africa</w:t>
              </w:r>
            </w:ins>
          </w:p>
        </w:tc>
        <w:tc>
          <w:tcPr>
            <w:tcW w:w="1005" w:type="pct"/>
            <w:vAlign w:val="center"/>
          </w:tcPr>
          <w:p w14:paraId="44DE2C45" w14:textId="77777777" w:rsidR="000E58C7" w:rsidRPr="00B05CBE" w:rsidRDefault="000E58C7" w:rsidP="006604FA">
            <w:pPr>
              <w:pStyle w:val="Tablefin"/>
              <w:rPr>
                <w:ins w:id="461" w:author="John, George V." w:date="2024-07-25T14:23:00Z"/>
              </w:rPr>
            </w:pPr>
            <w:ins w:id="462" w:author="John, George V." w:date="2024-07-25T14:23:00Z">
              <w:r w:rsidRPr="00B05CBE">
                <w:t>27.72 E</w:t>
              </w:r>
            </w:ins>
          </w:p>
        </w:tc>
        <w:tc>
          <w:tcPr>
            <w:tcW w:w="1004" w:type="pct"/>
            <w:vAlign w:val="center"/>
          </w:tcPr>
          <w:p w14:paraId="1A5523B1" w14:textId="77777777" w:rsidR="000E58C7" w:rsidRPr="00B05CBE" w:rsidRDefault="000E58C7" w:rsidP="006604FA">
            <w:pPr>
              <w:pStyle w:val="Tablefin"/>
              <w:jc w:val="left"/>
              <w:rPr>
                <w:ins w:id="463" w:author="John, George V." w:date="2024-07-25T14:23:00Z"/>
              </w:rPr>
            </w:pPr>
            <w:ins w:id="464" w:author="John, George V." w:date="2024-07-25T14:23:00Z">
              <w:r w:rsidRPr="00B05CBE">
                <w:t>25.89 S</w:t>
              </w:r>
            </w:ins>
          </w:p>
        </w:tc>
      </w:tr>
      <w:tr w:rsidR="000E58C7" w:rsidRPr="00B05CBE" w14:paraId="6FC1A229" w14:textId="77777777" w:rsidTr="006604FA">
        <w:trPr>
          <w:jc w:val="center"/>
          <w:ins w:id="465" w:author="John, George V." w:date="2024-07-25T14:23:00Z"/>
        </w:trPr>
        <w:tc>
          <w:tcPr>
            <w:tcW w:w="2991" w:type="pct"/>
            <w:vAlign w:val="center"/>
          </w:tcPr>
          <w:p w14:paraId="721F367A" w14:textId="77777777" w:rsidR="000E58C7" w:rsidRPr="00B05CBE" w:rsidRDefault="000E58C7" w:rsidP="006604FA">
            <w:pPr>
              <w:pStyle w:val="Tablefin"/>
              <w:jc w:val="left"/>
              <w:rPr>
                <w:ins w:id="466" w:author="John, George V." w:date="2024-07-25T14:23:00Z"/>
              </w:rPr>
            </w:pPr>
            <w:ins w:id="467" w:author="John, George V." w:date="2024-07-25T14:23:00Z">
              <w:r w:rsidRPr="00B05CBE">
                <w:t>Cape Town</w:t>
              </w:r>
              <w:r>
                <w:t>, South Africa</w:t>
              </w:r>
            </w:ins>
          </w:p>
        </w:tc>
        <w:tc>
          <w:tcPr>
            <w:tcW w:w="1005" w:type="pct"/>
            <w:vAlign w:val="center"/>
          </w:tcPr>
          <w:p w14:paraId="3279D331" w14:textId="77777777" w:rsidR="000E58C7" w:rsidRPr="00B05CBE" w:rsidRDefault="000E58C7" w:rsidP="006604FA">
            <w:pPr>
              <w:pStyle w:val="Tablefin"/>
              <w:rPr>
                <w:ins w:id="468" w:author="John, George V." w:date="2024-07-25T14:23:00Z"/>
              </w:rPr>
            </w:pPr>
            <w:ins w:id="469" w:author="John, George V." w:date="2024-07-25T14:23:00Z">
              <w:r w:rsidRPr="00B05CBE">
                <w:t>18.72 E</w:t>
              </w:r>
            </w:ins>
          </w:p>
        </w:tc>
        <w:tc>
          <w:tcPr>
            <w:tcW w:w="1004" w:type="pct"/>
            <w:vAlign w:val="center"/>
          </w:tcPr>
          <w:p w14:paraId="06A7D5CC" w14:textId="77777777" w:rsidR="000E58C7" w:rsidRPr="00B05CBE" w:rsidRDefault="000E58C7" w:rsidP="006604FA">
            <w:pPr>
              <w:pStyle w:val="Tablefin"/>
              <w:jc w:val="left"/>
              <w:rPr>
                <w:ins w:id="470" w:author="John, George V." w:date="2024-07-25T14:23:00Z"/>
              </w:rPr>
            </w:pPr>
            <w:ins w:id="471" w:author="John, George V." w:date="2024-07-25T14:23:00Z">
              <w:r w:rsidRPr="00B05CBE">
                <w:t>34.03 S</w:t>
              </w:r>
            </w:ins>
          </w:p>
        </w:tc>
      </w:tr>
      <w:tr w:rsidR="000E58C7" w:rsidRPr="00B05CBE" w14:paraId="5C6B5026" w14:textId="77777777" w:rsidTr="006604FA">
        <w:trPr>
          <w:jc w:val="center"/>
          <w:ins w:id="472" w:author="John, George V." w:date="2024-07-25T14:23:00Z"/>
        </w:trPr>
        <w:tc>
          <w:tcPr>
            <w:tcW w:w="2991" w:type="pct"/>
            <w:vAlign w:val="center"/>
          </w:tcPr>
          <w:p w14:paraId="727701CB" w14:textId="77777777" w:rsidR="000E58C7" w:rsidRPr="00B05CBE" w:rsidRDefault="000E58C7" w:rsidP="006604FA">
            <w:pPr>
              <w:pStyle w:val="Tablefin"/>
              <w:jc w:val="left"/>
              <w:rPr>
                <w:ins w:id="473" w:author="John, George V." w:date="2024-07-25T14:23:00Z"/>
              </w:rPr>
            </w:pPr>
            <w:ins w:id="474" w:author="John, George V." w:date="2024-07-25T14:23:00Z">
              <w:r w:rsidRPr="00B05CBE">
                <w:t>Bangalore</w:t>
              </w:r>
              <w:r>
                <w:t>, India</w:t>
              </w:r>
            </w:ins>
          </w:p>
        </w:tc>
        <w:tc>
          <w:tcPr>
            <w:tcW w:w="1005" w:type="pct"/>
            <w:vAlign w:val="center"/>
          </w:tcPr>
          <w:p w14:paraId="5A8CAF2C" w14:textId="77777777" w:rsidR="000E58C7" w:rsidRPr="00B05CBE" w:rsidRDefault="000E58C7" w:rsidP="006604FA">
            <w:pPr>
              <w:pStyle w:val="Tablefin"/>
              <w:rPr>
                <w:ins w:id="475" w:author="John, George V." w:date="2024-07-25T14:23:00Z"/>
              </w:rPr>
            </w:pPr>
            <w:ins w:id="476" w:author="John, George V." w:date="2024-07-25T14:23:00Z">
              <w:r w:rsidRPr="00B05CBE">
                <w:t>77.54 E</w:t>
              </w:r>
            </w:ins>
          </w:p>
        </w:tc>
        <w:tc>
          <w:tcPr>
            <w:tcW w:w="1004" w:type="pct"/>
            <w:vAlign w:val="center"/>
          </w:tcPr>
          <w:p w14:paraId="62291083" w14:textId="77777777" w:rsidR="000E58C7" w:rsidRPr="00B05CBE" w:rsidRDefault="000E58C7" w:rsidP="006604FA">
            <w:pPr>
              <w:pStyle w:val="Tablefin"/>
              <w:jc w:val="left"/>
              <w:rPr>
                <w:ins w:id="477" w:author="John, George V." w:date="2024-07-25T14:23:00Z"/>
              </w:rPr>
            </w:pPr>
            <w:ins w:id="478" w:author="John, George V." w:date="2024-07-25T14:23:00Z">
              <w:r w:rsidRPr="00B05CBE">
                <w:t>12.91 N</w:t>
              </w:r>
            </w:ins>
          </w:p>
        </w:tc>
      </w:tr>
      <w:tr w:rsidR="000E58C7" w:rsidRPr="00B05CBE" w14:paraId="559B25C0" w14:textId="77777777" w:rsidTr="006604FA">
        <w:trPr>
          <w:jc w:val="center"/>
          <w:ins w:id="479" w:author="John, George V." w:date="2024-07-25T14:23:00Z"/>
        </w:trPr>
        <w:tc>
          <w:tcPr>
            <w:tcW w:w="2991" w:type="pct"/>
            <w:vAlign w:val="center"/>
          </w:tcPr>
          <w:p w14:paraId="1BEEA47D" w14:textId="77777777" w:rsidR="000E58C7" w:rsidRPr="00B05CBE" w:rsidRDefault="000E58C7" w:rsidP="006604FA">
            <w:pPr>
              <w:pStyle w:val="Tablefin"/>
              <w:jc w:val="left"/>
              <w:rPr>
                <w:ins w:id="480" w:author="John, George V." w:date="2024-07-25T14:23:00Z"/>
              </w:rPr>
            </w:pPr>
            <w:ins w:id="481" w:author="John, George V." w:date="2024-07-25T14:23:00Z">
              <w:r w:rsidRPr="00B05CBE">
                <w:t>Singapore</w:t>
              </w:r>
              <w:r>
                <w:t>, Singapore</w:t>
              </w:r>
            </w:ins>
          </w:p>
        </w:tc>
        <w:tc>
          <w:tcPr>
            <w:tcW w:w="1005" w:type="pct"/>
            <w:vAlign w:val="center"/>
          </w:tcPr>
          <w:p w14:paraId="2D290B5B" w14:textId="77777777" w:rsidR="000E58C7" w:rsidRPr="00B05CBE" w:rsidRDefault="000E58C7" w:rsidP="006604FA">
            <w:pPr>
              <w:pStyle w:val="Tablefin"/>
              <w:rPr>
                <w:ins w:id="482" w:author="John, George V." w:date="2024-07-25T14:23:00Z"/>
              </w:rPr>
            </w:pPr>
            <w:ins w:id="483" w:author="John, George V." w:date="2024-07-25T14:23:00Z">
              <w:r w:rsidRPr="00B05CBE">
                <w:t>103.83 E</w:t>
              </w:r>
            </w:ins>
          </w:p>
        </w:tc>
        <w:tc>
          <w:tcPr>
            <w:tcW w:w="1004" w:type="pct"/>
            <w:vAlign w:val="center"/>
          </w:tcPr>
          <w:p w14:paraId="1AA56187" w14:textId="77777777" w:rsidR="000E58C7" w:rsidRPr="00B05CBE" w:rsidRDefault="000E58C7" w:rsidP="006604FA">
            <w:pPr>
              <w:pStyle w:val="Tablefin"/>
              <w:jc w:val="left"/>
              <w:rPr>
                <w:ins w:id="484" w:author="John, George V." w:date="2024-07-25T14:23:00Z"/>
              </w:rPr>
            </w:pPr>
            <w:ins w:id="485" w:author="John, George V." w:date="2024-07-25T14:23:00Z">
              <w:r w:rsidRPr="00B05CBE">
                <w:t>1.4 N</w:t>
              </w:r>
            </w:ins>
          </w:p>
        </w:tc>
      </w:tr>
      <w:tr w:rsidR="000E58C7" w:rsidRPr="00B05CBE" w14:paraId="1F4491DF" w14:textId="77777777" w:rsidTr="006604FA">
        <w:trPr>
          <w:jc w:val="center"/>
          <w:ins w:id="486" w:author="John, George V." w:date="2024-07-25T14:23:00Z"/>
        </w:trPr>
        <w:tc>
          <w:tcPr>
            <w:tcW w:w="2991" w:type="pct"/>
            <w:vAlign w:val="center"/>
          </w:tcPr>
          <w:p w14:paraId="3C0408F2" w14:textId="77777777" w:rsidR="000E58C7" w:rsidRPr="00B05CBE" w:rsidRDefault="000E58C7" w:rsidP="006604FA">
            <w:pPr>
              <w:pStyle w:val="Tablefin"/>
              <w:jc w:val="left"/>
              <w:rPr>
                <w:ins w:id="487" w:author="John, George V." w:date="2024-07-25T14:23:00Z"/>
              </w:rPr>
            </w:pPr>
            <w:ins w:id="488" w:author="John, George V." w:date="2024-07-25T14:23:00Z">
              <w:r w:rsidRPr="00B05CBE">
                <w:t>Seoul</w:t>
              </w:r>
              <w:r>
                <w:t>, South Korea</w:t>
              </w:r>
            </w:ins>
          </w:p>
        </w:tc>
        <w:tc>
          <w:tcPr>
            <w:tcW w:w="1005" w:type="pct"/>
            <w:vAlign w:val="center"/>
          </w:tcPr>
          <w:p w14:paraId="01D80FB9" w14:textId="77777777" w:rsidR="000E58C7" w:rsidRPr="00B05CBE" w:rsidRDefault="000E58C7" w:rsidP="006604FA">
            <w:pPr>
              <w:pStyle w:val="Tablefin"/>
              <w:rPr>
                <w:ins w:id="489" w:author="John, George V." w:date="2024-07-25T14:23:00Z"/>
              </w:rPr>
            </w:pPr>
            <w:ins w:id="490" w:author="John, George V." w:date="2024-07-25T14:23:00Z">
              <w:r w:rsidRPr="00B05CBE">
                <w:t>127.138 E</w:t>
              </w:r>
            </w:ins>
          </w:p>
        </w:tc>
        <w:tc>
          <w:tcPr>
            <w:tcW w:w="1004" w:type="pct"/>
            <w:vAlign w:val="center"/>
          </w:tcPr>
          <w:p w14:paraId="58DFDD95" w14:textId="77777777" w:rsidR="000E58C7" w:rsidRPr="00B05CBE" w:rsidRDefault="000E58C7" w:rsidP="006604FA">
            <w:pPr>
              <w:pStyle w:val="Tablefin"/>
              <w:jc w:val="left"/>
              <w:rPr>
                <w:ins w:id="491" w:author="John, George V." w:date="2024-07-25T14:23:00Z"/>
              </w:rPr>
            </w:pPr>
            <w:ins w:id="492" w:author="John, George V." w:date="2024-07-25T14:23:00Z">
              <w:r w:rsidRPr="00B05CBE">
                <w:t>37.31 N</w:t>
              </w:r>
            </w:ins>
          </w:p>
        </w:tc>
      </w:tr>
      <w:tr w:rsidR="000E58C7" w:rsidRPr="00B05CBE" w14:paraId="0E296AE4" w14:textId="77777777" w:rsidTr="006604FA">
        <w:trPr>
          <w:jc w:val="center"/>
          <w:ins w:id="493" w:author="John, George V." w:date="2024-07-25T14:23:00Z"/>
        </w:trPr>
        <w:tc>
          <w:tcPr>
            <w:tcW w:w="2991" w:type="pct"/>
            <w:vAlign w:val="center"/>
          </w:tcPr>
          <w:p w14:paraId="249CE258" w14:textId="77777777" w:rsidR="000E58C7" w:rsidRPr="00B05CBE" w:rsidRDefault="000E58C7" w:rsidP="006604FA">
            <w:pPr>
              <w:pStyle w:val="Tablefin"/>
              <w:jc w:val="left"/>
              <w:rPr>
                <w:ins w:id="494" w:author="John, George V." w:date="2024-07-25T14:23:00Z"/>
              </w:rPr>
            </w:pPr>
            <w:ins w:id="495" w:author="John, George V." w:date="2024-07-25T14:23:00Z">
              <w:r w:rsidRPr="00B05CBE">
                <w:t>Hokkaido</w:t>
              </w:r>
              <w:r>
                <w:t>, Japan</w:t>
              </w:r>
            </w:ins>
          </w:p>
        </w:tc>
        <w:tc>
          <w:tcPr>
            <w:tcW w:w="1005" w:type="pct"/>
            <w:vAlign w:val="center"/>
          </w:tcPr>
          <w:p w14:paraId="31A404A4" w14:textId="77777777" w:rsidR="000E58C7" w:rsidRPr="00B05CBE" w:rsidRDefault="000E58C7" w:rsidP="006604FA">
            <w:pPr>
              <w:pStyle w:val="Tablefin"/>
              <w:rPr>
                <w:ins w:id="496" w:author="John, George V." w:date="2024-07-25T14:23:00Z"/>
              </w:rPr>
            </w:pPr>
            <w:ins w:id="497" w:author="John, George V." w:date="2024-07-25T14:23:00Z">
              <w:r w:rsidRPr="00B05CBE">
                <w:t>142.62 E</w:t>
              </w:r>
            </w:ins>
          </w:p>
        </w:tc>
        <w:tc>
          <w:tcPr>
            <w:tcW w:w="1004" w:type="pct"/>
            <w:vAlign w:val="center"/>
          </w:tcPr>
          <w:p w14:paraId="7C52C3AB" w14:textId="77777777" w:rsidR="000E58C7" w:rsidRPr="00B05CBE" w:rsidRDefault="000E58C7" w:rsidP="006604FA">
            <w:pPr>
              <w:pStyle w:val="Tablefin"/>
              <w:jc w:val="left"/>
              <w:rPr>
                <w:ins w:id="498" w:author="John, George V." w:date="2024-07-25T14:23:00Z"/>
              </w:rPr>
            </w:pPr>
            <w:ins w:id="499" w:author="John, George V." w:date="2024-07-25T14:23:00Z">
              <w:r w:rsidRPr="00B05CBE">
                <w:t>43.28 N</w:t>
              </w:r>
            </w:ins>
          </w:p>
        </w:tc>
      </w:tr>
      <w:tr w:rsidR="000E58C7" w:rsidRPr="00B05CBE" w14:paraId="7211C768" w14:textId="77777777" w:rsidTr="006604FA">
        <w:trPr>
          <w:jc w:val="center"/>
          <w:ins w:id="500" w:author="John, George V." w:date="2024-07-25T14:23:00Z"/>
        </w:trPr>
        <w:tc>
          <w:tcPr>
            <w:tcW w:w="2991" w:type="pct"/>
            <w:vAlign w:val="center"/>
          </w:tcPr>
          <w:p w14:paraId="65F6525D" w14:textId="77777777" w:rsidR="000E58C7" w:rsidRPr="00B05CBE" w:rsidRDefault="000E58C7" w:rsidP="006604FA">
            <w:pPr>
              <w:pStyle w:val="Tablefin"/>
              <w:jc w:val="left"/>
              <w:rPr>
                <w:ins w:id="501" w:author="John, George V." w:date="2024-07-25T14:23:00Z"/>
              </w:rPr>
            </w:pPr>
            <w:proofErr w:type="spellStart"/>
            <w:ins w:id="502" w:author="John, George V." w:date="2024-07-25T14:23:00Z">
              <w:r w:rsidRPr="00B05CBE">
                <w:t>Dongara</w:t>
              </w:r>
              <w:proofErr w:type="spellEnd"/>
              <w:r>
                <w:t>, Australia</w:t>
              </w:r>
            </w:ins>
          </w:p>
        </w:tc>
        <w:tc>
          <w:tcPr>
            <w:tcW w:w="1005" w:type="pct"/>
            <w:vAlign w:val="center"/>
          </w:tcPr>
          <w:p w14:paraId="35C2BA10" w14:textId="77777777" w:rsidR="000E58C7" w:rsidRPr="00B05CBE" w:rsidRDefault="000E58C7" w:rsidP="006604FA">
            <w:pPr>
              <w:pStyle w:val="Tablefin"/>
              <w:rPr>
                <w:ins w:id="503" w:author="John, George V." w:date="2024-07-25T14:23:00Z"/>
              </w:rPr>
            </w:pPr>
            <w:ins w:id="504" w:author="John, George V." w:date="2024-07-25T14:23:00Z">
              <w:r w:rsidRPr="00B05CBE">
                <w:t>115.43 E</w:t>
              </w:r>
            </w:ins>
          </w:p>
        </w:tc>
        <w:tc>
          <w:tcPr>
            <w:tcW w:w="1004" w:type="pct"/>
            <w:vAlign w:val="center"/>
          </w:tcPr>
          <w:p w14:paraId="0A68D075" w14:textId="77777777" w:rsidR="000E58C7" w:rsidRPr="00B05CBE" w:rsidRDefault="000E58C7" w:rsidP="006604FA">
            <w:pPr>
              <w:pStyle w:val="Tablefin"/>
              <w:jc w:val="left"/>
              <w:rPr>
                <w:ins w:id="505" w:author="John, George V." w:date="2024-07-25T14:23:00Z"/>
              </w:rPr>
            </w:pPr>
            <w:ins w:id="506" w:author="John, George V." w:date="2024-07-25T14:23:00Z">
              <w:r w:rsidRPr="00B05CBE">
                <w:t>29.19 S</w:t>
              </w:r>
            </w:ins>
          </w:p>
        </w:tc>
      </w:tr>
      <w:tr w:rsidR="000E58C7" w:rsidRPr="00B05CBE" w14:paraId="48C0EBFF" w14:textId="77777777" w:rsidTr="006604FA">
        <w:trPr>
          <w:jc w:val="center"/>
          <w:ins w:id="507" w:author="John, George V." w:date="2024-07-25T14:23:00Z"/>
        </w:trPr>
        <w:tc>
          <w:tcPr>
            <w:tcW w:w="2991" w:type="pct"/>
            <w:vAlign w:val="center"/>
          </w:tcPr>
          <w:p w14:paraId="2F1BD5BF" w14:textId="77777777" w:rsidR="000E58C7" w:rsidRPr="00B05CBE" w:rsidRDefault="000E58C7" w:rsidP="006604FA">
            <w:pPr>
              <w:pStyle w:val="Tablefin"/>
              <w:jc w:val="left"/>
              <w:rPr>
                <w:ins w:id="508" w:author="John, George V." w:date="2024-07-25T14:23:00Z"/>
              </w:rPr>
            </w:pPr>
            <w:ins w:id="509" w:author="John, George V." w:date="2024-07-25T14:23:00Z">
              <w:r w:rsidRPr="00B05CBE">
                <w:t>Sydney</w:t>
              </w:r>
              <w:r>
                <w:t>, Australia</w:t>
              </w:r>
            </w:ins>
          </w:p>
        </w:tc>
        <w:tc>
          <w:tcPr>
            <w:tcW w:w="1005" w:type="pct"/>
            <w:vAlign w:val="center"/>
          </w:tcPr>
          <w:p w14:paraId="59E3C8B1" w14:textId="77777777" w:rsidR="000E58C7" w:rsidRPr="00B05CBE" w:rsidRDefault="000E58C7" w:rsidP="006604FA">
            <w:pPr>
              <w:pStyle w:val="Tablefin"/>
              <w:rPr>
                <w:ins w:id="510" w:author="John, George V." w:date="2024-07-25T14:23:00Z"/>
              </w:rPr>
            </w:pPr>
            <w:ins w:id="511" w:author="John, George V." w:date="2024-07-25T14:23:00Z">
              <w:r w:rsidRPr="00B05CBE">
                <w:t>150.77 E</w:t>
              </w:r>
            </w:ins>
          </w:p>
        </w:tc>
        <w:tc>
          <w:tcPr>
            <w:tcW w:w="1004" w:type="pct"/>
            <w:vAlign w:val="center"/>
          </w:tcPr>
          <w:p w14:paraId="12971302" w14:textId="77777777" w:rsidR="000E58C7" w:rsidRPr="00B05CBE" w:rsidRDefault="000E58C7" w:rsidP="006604FA">
            <w:pPr>
              <w:pStyle w:val="Tablefin"/>
              <w:jc w:val="left"/>
              <w:rPr>
                <w:ins w:id="512" w:author="John, George V." w:date="2024-07-25T14:23:00Z"/>
              </w:rPr>
            </w:pPr>
            <w:ins w:id="513" w:author="John, George V." w:date="2024-07-25T14:23:00Z">
              <w:r w:rsidRPr="00B05CBE">
                <w:t>34.04 S</w:t>
              </w:r>
            </w:ins>
          </w:p>
        </w:tc>
      </w:tr>
      <w:tr w:rsidR="000E58C7" w:rsidRPr="00B05CBE" w14:paraId="2B8CD3C5" w14:textId="77777777" w:rsidTr="006604FA">
        <w:trPr>
          <w:jc w:val="center"/>
          <w:ins w:id="514" w:author="John, George V." w:date="2024-07-25T14:23:00Z"/>
        </w:trPr>
        <w:tc>
          <w:tcPr>
            <w:tcW w:w="2991" w:type="pct"/>
            <w:vAlign w:val="center"/>
          </w:tcPr>
          <w:p w14:paraId="2C2A7F4A" w14:textId="77777777" w:rsidR="000E58C7" w:rsidRPr="00B05CBE" w:rsidRDefault="000E58C7" w:rsidP="006604FA">
            <w:pPr>
              <w:pStyle w:val="Tablefin"/>
              <w:jc w:val="left"/>
              <w:rPr>
                <w:ins w:id="515" w:author="John, George V." w:date="2024-07-25T14:23:00Z"/>
              </w:rPr>
            </w:pPr>
            <w:ins w:id="516" w:author="John, George V." w:date="2024-07-25T14:23:00Z">
              <w:r w:rsidRPr="00B05CBE">
                <w:t>Troll</w:t>
              </w:r>
              <w:r>
                <w:t>, Antarctica</w:t>
              </w:r>
            </w:ins>
          </w:p>
        </w:tc>
        <w:tc>
          <w:tcPr>
            <w:tcW w:w="1005" w:type="pct"/>
            <w:vAlign w:val="center"/>
          </w:tcPr>
          <w:p w14:paraId="7561F1B4" w14:textId="77777777" w:rsidR="000E58C7" w:rsidRPr="00B05CBE" w:rsidRDefault="000E58C7" w:rsidP="006604FA">
            <w:pPr>
              <w:pStyle w:val="Tablefin"/>
              <w:rPr>
                <w:ins w:id="517" w:author="John, George V." w:date="2024-07-25T14:23:00Z"/>
              </w:rPr>
            </w:pPr>
            <w:ins w:id="518" w:author="John, George V." w:date="2024-07-25T14:23:00Z">
              <w:r w:rsidRPr="00B05CBE">
                <w:t>2.54 E</w:t>
              </w:r>
            </w:ins>
          </w:p>
        </w:tc>
        <w:tc>
          <w:tcPr>
            <w:tcW w:w="1004" w:type="pct"/>
            <w:vAlign w:val="center"/>
          </w:tcPr>
          <w:p w14:paraId="49826C98" w14:textId="77777777" w:rsidR="000E58C7" w:rsidRPr="00B05CBE" w:rsidRDefault="000E58C7" w:rsidP="006604FA">
            <w:pPr>
              <w:pStyle w:val="Tablefin"/>
              <w:jc w:val="left"/>
              <w:rPr>
                <w:ins w:id="519" w:author="John, George V." w:date="2024-07-25T14:23:00Z"/>
              </w:rPr>
            </w:pPr>
            <w:ins w:id="520" w:author="John, George V." w:date="2024-07-25T14:23:00Z">
              <w:r w:rsidRPr="00B05CBE">
                <w:t>72.0 S</w:t>
              </w:r>
            </w:ins>
          </w:p>
        </w:tc>
      </w:tr>
    </w:tbl>
    <w:p w14:paraId="523C3AC8" w14:textId="0D53189C" w:rsidR="00640DEC" w:rsidRDefault="00640DEC" w:rsidP="00CD6FF9">
      <w:pPr>
        <w:rPr>
          <w:lang w:eastAsia="zh-CN"/>
        </w:rPr>
      </w:pPr>
      <w:r w:rsidRPr="00427FC0">
        <w:rPr>
          <w:rFonts w:eastAsia="MS Mincho"/>
          <w:lang w:eastAsia="zh-CN"/>
        </w:rPr>
        <w:t>4.3</w:t>
      </w:r>
      <w:r w:rsidRPr="00427FC0">
        <w:rPr>
          <w:rFonts w:eastAsia="MS Mincho"/>
          <w:lang w:eastAsia="zh-CN"/>
        </w:rPr>
        <w:tab/>
      </w:r>
      <w:r w:rsidRPr="00427FC0">
        <w:rPr>
          <w:lang w:eastAsia="zh-CN"/>
        </w:rPr>
        <w:t>Deployment scenarios for associated earth stations</w:t>
      </w:r>
    </w:p>
    <w:p w14:paraId="3BA44C7A" w14:textId="77777777" w:rsidR="000E58C7" w:rsidRPr="006A7000" w:rsidRDefault="000E58C7" w:rsidP="000E58C7">
      <w:pPr>
        <w:rPr>
          <w:ins w:id="521" w:author="John, George V." w:date="2024-07-25T14:23:00Z"/>
          <w:lang w:eastAsia="zh-CN"/>
        </w:rPr>
      </w:pPr>
      <w:ins w:id="522" w:author="John, George V." w:date="2024-07-25T14:23:00Z">
        <w:r w:rsidRPr="006A7000">
          <w:rPr>
            <w:lang w:eastAsia="zh-CN"/>
          </w:rPr>
          <w:t xml:space="preserve">Satellites may communicate in three primary earth station deployment scenarios.  </w:t>
        </w:r>
      </w:ins>
    </w:p>
    <w:p w14:paraId="2916B8EB" w14:textId="77777777" w:rsidR="000E58C7" w:rsidRPr="006A7000" w:rsidRDefault="000E58C7" w:rsidP="000E58C7">
      <w:pPr>
        <w:pStyle w:val="ListParagraph"/>
        <w:numPr>
          <w:ilvl w:val="0"/>
          <w:numId w:val="4"/>
        </w:numPr>
        <w:rPr>
          <w:ins w:id="523" w:author="John, George V." w:date="2024-07-25T14:23:00Z"/>
          <w:lang w:eastAsia="zh-CN"/>
        </w:rPr>
      </w:pPr>
      <w:ins w:id="524" w:author="John, George V." w:date="2024-07-25T14:23:00Z">
        <w:r w:rsidRPr="006A7000">
          <w:rPr>
            <w:lang w:eastAsia="zh-CN"/>
          </w:rPr>
          <w:t>Under deployment scenario 1, fixed earth stations would operate in currently known and future unknown locations in any environment (</w:t>
        </w:r>
        <w:r w:rsidRPr="006A7000">
          <w:rPr>
            <w:i/>
            <w:iCs/>
            <w:lang w:eastAsia="zh-CN"/>
          </w:rPr>
          <w:t>i.e.</w:t>
        </w:r>
        <w:r w:rsidRPr="006A7000">
          <w:rPr>
            <w:lang w:eastAsia="zh-CN"/>
          </w:rPr>
          <w:t>, rural, suburban, urban).  These fixed earth station operations</w:t>
        </w:r>
        <w:r w:rsidRPr="006A7000">
          <w:t xml:space="preserve"> resemble the Systems 1 to 4 earth station operations</w:t>
        </w:r>
        <w:r>
          <w:t xml:space="preserve"> in Table 1</w:t>
        </w:r>
        <w:r w:rsidRPr="006A7000">
          <w:rPr>
            <w:lang w:eastAsia="zh-CN"/>
          </w:rPr>
          <w:t>.</w:t>
        </w:r>
      </w:ins>
    </w:p>
    <w:p w14:paraId="67C0C59E" w14:textId="77777777" w:rsidR="000E58C7" w:rsidRPr="006A7000" w:rsidRDefault="000E58C7" w:rsidP="000E58C7">
      <w:pPr>
        <w:pStyle w:val="ListParagraph"/>
        <w:numPr>
          <w:ilvl w:val="0"/>
          <w:numId w:val="4"/>
        </w:numPr>
        <w:rPr>
          <w:ins w:id="525" w:author="John, George V." w:date="2024-07-25T14:23:00Z"/>
          <w:lang w:eastAsia="zh-CN"/>
        </w:rPr>
      </w:pPr>
      <w:ins w:id="526" w:author="John, George V." w:date="2024-07-25T14:23:00Z">
        <w:r w:rsidRPr="006A7000">
          <w:rPr>
            <w:lang w:eastAsia="zh-CN"/>
          </w:rPr>
          <w:t xml:space="preserve">Under deployment scenario 2 (low density), </w:t>
        </w:r>
        <w:r>
          <w:rPr>
            <w:lang w:eastAsia="zh-CN"/>
          </w:rPr>
          <w:t xml:space="preserve">large </w:t>
        </w:r>
        <w:r w:rsidRPr="006A7000">
          <w:rPr>
            <w:lang w:eastAsia="zh-CN"/>
          </w:rPr>
          <w:t>transportable earth stations would operate in future unknown locations in any environment (</w:t>
        </w:r>
        <w:r w:rsidRPr="006A7000">
          <w:rPr>
            <w:i/>
            <w:iCs/>
            <w:lang w:eastAsia="zh-CN"/>
          </w:rPr>
          <w:t>i.e.</w:t>
        </w:r>
        <w:r w:rsidRPr="006A7000">
          <w:rPr>
            <w:lang w:eastAsia="zh-CN"/>
          </w:rPr>
          <w:t>, rural, suburban, urban).  These transportable earth station operations</w:t>
        </w:r>
        <w:r w:rsidRPr="006A7000">
          <w:t xml:space="preserve"> resemble the Systems 1 to 4 earth station operations</w:t>
        </w:r>
        <w:r>
          <w:t xml:space="preserve"> in Table 1</w:t>
        </w:r>
        <w:r w:rsidRPr="006A7000">
          <w:t xml:space="preserve"> and </w:t>
        </w:r>
        <w:r w:rsidRPr="006A7000">
          <w:rPr>
            <w:lang w:eastAsia="zh-CN"/>
          </w:rPr>
          <w:t>can be relocated at any time to different fixed operating locations.</w:t>
        </w:r>
      </w:ins>
    </w:p>
    <w:p w14:paraId="696A2BB7" w14:textId="77777777" w:rsidR="000E58C7" w:rsidRPr="006A7000" w:rsidRDefault="000E58C7" w:rsidP="000E58C7">
      <w:pPr>
        <w:pStyle w:val="ListParagraph"/>
        <w:numPr>
          <w:ilvl w:val="0"/>
          <w:numId w:val="4"/>
        </w:numPr>
        <w:rPr>
          <w:ins w:id="527" w:author="John, George V." w:date="2024-07-25T14:23:00Z"/>
          <w:lang w:eastAsia="zh-CN"/>
        </w:rPr>
      </w:pPr>
      <w:ins w:id="528" w:author="John, George V." w:date="2024-07-25T14:23:00Z">
        <w:r w:rsidRPr="006A7000">
          <w:rPr>
            <w:lang w:eastAsia="zh-CN"/>
          </w:rPr>
          <w:t xml:space="preserve">Under deployment scenario 3 (high density), </w:t>
        </w:r>
        <w:r>
          <w:rPr>
            <w:lang w:eastAsia="zh-CN"/>
          </w:rPr>
          <w:t>miniature</w:t>
        </w:r>
        <w:r w:rsidRPr="006A7000">
          <w:rPr>
            <w:lang w:eastAsia="zh-CN"/>
          </w:rPr>
          <w:t xml:space="preserve"> transportable earth stations would operate in future unknown locations in any environment (</w:t>
        </w:r>
        <w:r w:rsidRPr="006A7000">
          <w:rPr>
            <w:i/>
            <w:iCs/>
            <w:lang w:eastAsia="zh-CN"/>
          </w:rPr>
          <w:t>i.e.</w:t>
        </w:r>
        <w:r w:rsidRPr="006A7000">
          <w:rPr>
            <w:lang w:eastAsia="zh-CN"/>
          </w:rPr>
          <w:t>, rural, suburban, urban).  These transportable earth station operations</w:t>
        </w:r>
        <w:r w:rsidRPr="006A7000">
          <w:t xml:space="preserve"> resemble the System 5 earth station operations </w:t>
        </w:r>
        <w:r>
          <w:t xml:space="preserve">in Table 1 </w:t>
        </w:r>
        <w:r w:rsidRPr="006A7000">
          <w:t xml:space="preserve">and </w:t>
        </w:r>
        <w:r w:rsidRPr="006A7000">
          <w:rPr>
            <w:lang w:eastAsia="zh-CN"/>
          </w:rPr>
          <w:t xml:space="preserve">can be relocated at any time to different fixed operating locations.  For example, a nominal deployment configuration would have approximately 100 portable, ground-based remote sensors per 100 square </w:t>
        </w:r>
        <w:proofErr w:type="spellStart"/>
        <w:r w:rsidRPr="006A7000">
          <w:rPr>
            <w:lang w:eastAsia="zh-CN"/>
          </w:rPr>
          <w:t>kilometers</w:t>
        </w:r>
        <w:proofErr w:type="spellEnd"/>
        <w:r w:rsidRPr="006A7000">
          <w:rPr>
            <w:lang w:eastAsia="zh-CN"/>
          </w:rPr>
          <w:t xml:space="preserve"> with multiple such deployments occurring simultaneously.  </w:t>
        </w:r>
      </w:ins>
    </w:p>
    <w:p w14:paraId="45B5937A" w14:textId="2C75D090" w:rsidR="00BC39FD" w:rsidRPr="00427FC0" w:rsidRDefault="00640DEC" w:rsidP="00CD6FF9">
      <w:pPr>
        <w:rPr>
          <w:lang w:eastAsia="zh-CN"/>
        </w:rPr>
      </w:pPr>
      <w:r w:rsidRPr="00427FC0">
        <w:rPr>
          <w:rFonts w:eastAsia="MS Mincho"/>
          <w:lang w:eastAsia="zh-CN"/>
        </w:rPr>
        <w:t>4.4</w:t>
      </w:r>
      <w:r w:rsidRPr="00427FC0">
        <w:rPr>
          <w:rFonts w:eastAsia="MS Mincho"/>
          <w:lang w:eastAsia="zh-CN"/>
        </w:rPr>
        <w:tab/>
      </w:r>
      <w:r w:rsidRPr="00427FC0">
        <w:rPr>
          <w:lang w:eastAsia="zh-CN"/>
        </w:rPr>
        <w:t>Protection criteria</w:t>
      </w:r>
    </w:p>
    <w:p w14:paraId="2979F77E" w14:textId="77777777" w:rsidR="00640DEC" w:rsidRPr="00427FC0" w:rsidRDefault="00640DEC" w:rsidP="00CD6FF9">
      <w:pPr>
        <w:rPr>
          <w:lang w:eastAsia="zh-CN"/>
        </w:rPr>
      </w:pPr>
      <w:r w:rsidRPr="00427FC0">
        <w:rPr>
          <w:rFonts w:eastAsia="MS Mincho"/>
          <w:lang w:eastAsia="zh-CN"/>
        </w:rPr>
        <w:lastRenderedPageBreak/>
        <w:t>4.5</w:t>
      </w:r>
      <w:r w:rsidRPr="00427FC0">
        <w:rPr>
          <w:rFonts w:eastAsia="MS Mincho"/>
          <w:lang w:eastAsia="zh-CN"/>
        </w:rPr>
        <w:tab/>
      </w:r>
      <w:r w:rsidRPr="00427FC0">
        <w:rPr>
          <w:lang w:eastAsia="zh-CN"/>
        </w:rPr>
        <w:t xml:space="preserve">Methodology to apply protection </w:t>
      </w:r>
      <w:proofErr w:type="gramStart"/>
      <w:r w:rsidRPr="00427FC0">
        <w:rPr>
          <w:lang w:eastAsia="zh-CN"/>
        </w:rPr>
        <w:t>criteria</w:t>
      </w:r>
      <w:proofErr w:type="gramEnd"/>
    </w:p>
    <w:p w14:paraId="47186A2D" w14:textId="5CA7E659" w:rsidR="00640DEC" w:rsidRPr="00427FC0" w:rsidRDefault="00CF121E" w:rsidP="00CD6FF9">
      <w:pPr>
        <w:rPr>
          <w:lang w:eastAsia="zh-CN"/>
        </w:rPr>
      </w:pPr>
      <w:r w:rsidRPr="00427FC0">
        <w:rPr>
          <w:lang w:eastAsia="zh-CN"/>
        </w:rPr>
        <w:tab/>
        <w:t>See Annex 3.</w:t>
      </w:r>
    </w:p>
    <w:p w14:paraId="0EAE0C2E" w14:textId="77777777" w:rsidR="00640DEC" w:rsidRPr="00427FC0" w:rsidRDefault="00640DEC" w:rsidP="0087745C">
      <w:pPr>
        <w:tabs>
          <w:tab w:val="clear" w:pos="1134"/>
          <w:tab w:val="clear" w:pos="1871"/>
          <w:tab w:val="clear" w:pos="2268"/>
          <w:tab w:val="left" w:pos="720"/>
        </w:tabs>
        <w:spacing w:before="240"/>
        <w:rPr>
          <w:lang w:eastAsia="zh-CN"/>
        </w:rPr>
      </w:pPr>
      <w:r w:rsidRPr="0087745C">
        <w:rPr>
          <w:rFonts w:eastAsia="MS Mincho"/>
          <w:b/>
          <w:bCs/>
          <w:lang w:eastAsia="zh-CN"/>
        </w:rPr>
        <w:t>5</w:t>
      </w:r>
      <w:r w:rsidRPr="0087745C">
        <w:rPr>
          <w:rFonts w:eastAsia="MS Mincho"/>
          <w:b/>
          <w:bCs/>
          <w:lang w:eastAsia="zh-CN"/>
        </w:rPr>
        <w:tab/>
        <w:t>SRS in the frequency band 8 400-8 500 MHz</w:t>
      </w:r>
    </w:p>
    <w:p w14:paraId="523D3302" w14:textId="77777777" w:rsidR="00640DEC" w:rsidRPr="00427FC0" w:rsidRDefault="00640DEC" w:rsidP="00CD6FF9">
      <w:pPr>
        <w:rPr>
          <w:lang w:eastAsia="zh-CN"/>
        </w:rPr>
      </w:pPr>
      <w:r w:rsidRPr="00427FC0">
        <w:rPr>
          <w:rFonts w:eastAsia="MS Mincho"/>
          <w:lang w:eastAsia="zh-CN"/>
        </w:rPr>
        <w:t>5.1</w:t>
      </w:r>
      <w:r w:rsidRPr="00427FC0">
        <w:rPr>
          <w:rFonts w:eastAsia="MS Mincho"/>
          <w:lang w:eastAsia="zh-CN"/>
        </w:rPr>
        <w:tab/>
      </w:r>
      <w:r w:rsidRPr="00427FC0">
        <w:rPr>
          <w:lang w:eastAsia="zh-CN"/>
        </w:rPr>
        <w:t>General description</w:t>
      </w:r>
    </w:p>
    <w:p w14:paraId="2F83ADE2" w14:textId="77777777" w:rsidR="00640DEC" w:rsidRPr="00427FC0" w:rsidRDefault="00640DEC" w:rsidP="00CD6FF9">
      <w:pPr>
        <w:rPr>
          <w:lang w:eastAsia="zh-CN"/>
        </w:rPr>
      </w:pPr>
      <w:r w:rsidRPr="00427FC0">
        <w:rPr>
          <w:rFonts w:eastAsia="MS Mincho"/>
          <w:lang w:eastAsia="zh-CN"/>
        </w:rPr>
        <w:t>5.2</w:t>
      </w:r>
      <w:r w:rsidRPr="00427FC0">
        <w:rPr>
          <w:rFonts w:eastAsia="MS Mincho"/>
          <w:lang w:eastAsia="zh-CN"/>
        </w:rPr>
        <w:tab/>
      </w:r>
      <w:r w:rsidRPr="00427FC0">
        <w:rPr>
          <w:lang w:eastAsia="zh-CN"/>
        </w:rPr>
        <w:t>Technical and operational characteristics</w:t>
      </w:r>
    </w:p>
    <w:p w14:paraId="02E23A0E" w14:textId="77777777" w:rsidR="00640DEC" w:rsidRPr="00427FC0" w:rsidRDefault="00640DEC" w:rsidP="00CD6FF9">
      <w:pPr>
        <w:rPr>
          <w:lang w:eastAsia="zh-CN"/>
        </w:rPr>
      </w:pPr>
      <w:r w:rsidRPr="00427FC0">
        <w:rPr>
          <w:rFonts w:eastAsia="MS Mincho"/>
          <w:lang w:eastAsia="zh-CN"/>
        </w:rPr>
        <w:t>5.3</w:t>
      </w:r>
      <w:r w:rsidRPr="00427FC0">
        <w:rPr>
          <w:rFonts w:eastAsia="MS Mincho"/>
          <w:lang w:eastAsia="zh-CN"/>
        </w:rPr>
        <w:tab/>
      </w:r>
      <w:r w:rsidRPr="00427FC0">
        <w:rPr>
          <w:lang w:eastAsia="zh-CN"/>
        </w:rPr>
        <w:t>Deployment scenarios for associated earth stations</w:t>
      </w:r>
    </w:p>
    <w:p w14:paraId="2E75E06C" w14:textId="77777777" w:rsidR="00640DEC" w:rsidRPr="00427FC0" w:rsidRDefault="00640DEC" w:rsidP="00CD6FF9">
      <w:pPr>
        <w:rPr>
          <w:lang w:eastAsia="zh-CN"/>
        </w:rPr>
      </w:pPr>
      <w:r w:rsidRPr="00427FC0">
        <w:rPr>
          <w:rFonts w:eastAsia="MS Mincho"/>
          <w:lang w:eastAsia="zh-CN"/>
        </w:rPr>
        <w:t>5.4</w:t>
      </w:r>
      <w:r w:rsidRPr="00427FC0">
        <w:rPr>
          <w:rFonts w:eastAsia="MS Mincho"/>
          <w:lang w:eastAsia="zh-CN"/>
        </w:rPr>
        <w:tab/>
      </w:r>
      <w:r w:rsidRPr="00427FC0">
        <w:rPr>
          <w:lang w:eastAsia="zh-CN"/>
        </w:rPr>
        <w:t>Protection criteria</w:t>
      </w:r>
    </w:p>
    <w:p w14:paraId="62580CAC" w14:textId="77777777" w:rsidR="00640DEC" w:rsidRPr="00427FC0" w:rsidRDefault="00640DEC" w:rsidP="00CD6FF9">
      <w:pPr>
        <w:rPr>
          <w:lang w:eastAsia="zh-CN"/>
        </w:rPr>
      </w:pPr>
      <w:r w:rsidRPr="00427FC0">
        <w:rPr>
          <w:rFonts w:eastAsia="MS Mincho"/>
          <w:lang w:eastAsia="zh-CN"/>
        </w:rPr>
        <w:t>5.5</w:t>
      </w:r>
      <w:r w:rsidRPr="00427FC0">
        <w:rPr>
          <w:rFonts w:eastAsia="MS Mincho"/>
          <w:lang w:eastAsia="zh-CN"/>
        </w:rPr>
        <w:tab/>
      </w:r>
      <w:r w:rsidRPr="00427FC0">
        <w:rPr>
          <w:lang w:eastAsia="zh-CN"/>
        </w:rPr>
        <w:t xml:space="preserve">Methodology to apply protection </w:t>
      </w:r>
      <w:proofErr w:type="gramStart"/>
      <w:r w:rsidRPr="00427FC0">
        <w:rPr>
          <w:lang w:eastAsia="zh-CN"/>
        </w:rPr>
        <w:t>criteria</w:t>
      </w:r>
      <w:proofErr w:type="gramEnd"/>
    </w:p>
    <w:p w14:paraId="66EB0277" w14:textId="12CB4B84" w:rsidR="00640DEC" w:rsidRDefault="00CF121E" w:rsidP="00CD6FF9">
      <w:pPr>
        <w:rPr>
          <w:lang w:eastAsia="zh-CN"/>
        </w:rPr>
      </w:pPr>
      <w:r w:rsidRPr="00427FC0">
        <w:rPr>
          <w:lang w:eastAsia="zh-CN"/>
        </w:rPr>
        <w:tab/>
        <w:t>See Annex 3.</w:t>
      </w:r>
    </w:p>
    <w:p w14:paraId="4CBCC53C" w14:textId="77777777" w:rsidR="00F2298B" w:rsidRDefault="00F2298B" w:rsidP="00F2298B">
      <w:pPr>
        <w:jc w:val="center"/>
        <w:rPr>
          <w:lang w:eastAsia="zh-CN"/>
        </w:rPr>
      </w:pPr>
    </w:p>
    <w:p w14:paraId="49FC177F" w14:textId="77777777" w:rsidR="00F2298B" w:rsidRDefault="00F2298B" w:rsidP="00F2298B">
      <w:pPr>
        <w:jc w:val="center"/>
        <w:rPr>
          <w:lang w:eastAsia="zh-CN"/>
        </w:rPr>
      </w:pPr>
    </w:p>
    <w:p w14:paraId="0F43F261" w14:textId="77777777" w:rsidR="00F2298B" w:rsidRPr="00427FC0" w:rsidRDefault="00F2298B" w:rsidP="00F2298B">
      <w:pPr>
        <w:jc w:val="center"/>
        <w:rPr>
          <w:lang w:eastAsia="zh-CN"/>
        </w:rPr>
      </w:pPr>
    </w:p>
    <w:p w14:paraId="5418DC13" w14:textId="77777777" w:rsidR="00640DEC" w:rsidRPr="0026032E" w:rsidRDefault="00640DEC" w:rsidP="00272ED2">
      <w:pPr>
        <w:jc w:val="center"/>
        <w:rPr>
          <w:lang w:eastAsia="zh-CN"/>
        </w:rPr>
      </w:pPr>
      <w:r w:rsidRPr="0026032E">
        <w:rPr>
          <w:lang w:eastAsia="zh-CN"/>
        </w:rPr>
        <w:t>ANNEX 2</w:t>
      </w:r>
    </w:p>
    <w:p w14:paraId="58BFB1D9" w14:textId="77777777" w:rsidR="00640DEC" w:rsidRPr="00272ED2" w:rsidRDefault="00640DEC" w:rsidP="001317D3">
      <w:pPr>
        <w:spacing w:before="240" w:after="240"/>
        <w:jc w:val="center"/>
        <w:rPr>
          <w:b/>
        </w:rPr>
      </w:pPr>
      <w:r w:rsidRPr="00272ED2">
        <w:rPr>
          <w:b/>
          <w:lang w:eastAsia="zh-CN"/>
        </w:rPr>
        <w:t>System parameters for SRS in the frequency band 14.8-15.35 GHz</w:t>
      </w:r>
    </w:p>
    <w:p w14:paraId="4D16AFB7" w14:textId="77777777" w:rsidR="00640DEC" w:rsidRPr="005F3383" w:rsidRDefault="00640DEC" w:rsidP="004065C4">
      <w:pPr>
        <w:tabs>
          <w:tab w:val="clear" w:pos="1134"/>
          <w:tab w:val="clear" w:pos="1871"/>
          <w:tab w:val="clear" w:pos="2268"/>
          <w:tab w:val="left" w:pos="720"/>
        </w:tabs>
        <w:spacing w:before="240"/>
        <w:rPr>
          <w:lang w:eastAsia="zh-CN"/>
        </w:rPr>
      </w:pPr>
      <w:r w:rsidRPr="004065C4">
        <w:rPr>
          <w:rFonts w:eastAsia="MS Mincho"/>
          <w:b/>
          <w:bCs/>
          <w:lang w:eastAsia="zh-CN"/>
        </w:rPr>
        <w:t>1</w:t>
      </w:r>
      <w:r w:rsidRPr="004065C4">
        <w:rPr>
          <w:rFonts w:eastAsia="MS Mincho"/>
          <w:b/>
          <w:bCs/>
          <w:lang w:eastAsia="zh-CN"/>
        </w:rPr>
        <w:tab/>
        <w:t>SRS in the frequency band 14.8-15.35 GHz</w:t>
      </w:r>
    </w:p>
    <w:p w14:paraId="4D8DA904" w14:textId="77777777" w:rsidR="00640DEC" w:rsidRPr="005F3383" w:rsidRDefault="00640DEC" w:rsidP="00272ED2">
      <w:pPr>
        <w:rPr>
          <w:lang w:eastAsia="zh-CN"/>
        </w:rPr>
      </w:pPr>
      <w:r w:rsidRPr="005F3383">
        <w:rPr>
          <w:rFonts w:eastAsia="MS Mincho"/>
          <w:lang w:eastAsia="zh-CN"/>
        </w:rPr>
        <w:t>1.1</w:t>
      </w:r>
      <w:r w:rsidRPr="005F3383">
        <w:rPr>
          <w:rFonts w:eastAsia="MS Mincho"/>
          <w:lang w:eastAsia="zh-CN"/>
        </w:rPr>
        <w:tab/>
      </w:r>
      <w:r w:rsidRPr="005F3383">
        <w:rPr>
          <w:lang w:eastAsia="zh-CN"/>
        </w:rPr>
        <w:t>General description</w:t>
      </w:r>
    </w:p>
    <w:p w14:paraId="0058F7EC" w14:textId="77777777" w:rsidR="00640DEC" w:rsidRPr="005F3383" w:rsidRDefault="00640DEC" w:rsidP="00272ED2">
      <w:pPr>
        <w:rPr>
          <w:lang w:eastAsia="zh-CN"/>
        </w:rPr>
      </w:pPr>
      <w:r w:rsidRPr="005F3383">
        <w:rPr>
          <w:rFonts w:eastAsia="MS Mincho"/>
          <w:lang w:eastAsia="zh-CN"/>
        </w:rPr>
        <w:t>1.2</w:t>
      </w:r>
      <w:r w:rsidRPr="005F3383">
        <w:rPr>
          <w:rFonts w:eastAsia="MS Mincho"/>
          <w:lang w:eastAsia="zh-CN"/>
        </w:rPr>
        <w:tab/>
      </w:r>
      <w:r w:rsidRPr="005F3383">
        <w:rPr>
          <w:lang w:eastAsia="zh-CN"/>
        </w:rPr>
        <w:t>Technical and operational characteristics</w:t>
      </w:r>
    </w:p>
    <w:p w14:paraId="588E6496" w14:textId="77777777" w:rsidR="00640DEC" w:rsidRPr="005F3383" w:rsidRDefault="00640DEC" w:rsidP="00272ED2">
      <w:pPr>
        <w:rPr>
          <w:lang w:eastAsia="zh-CN"/>
        </w:rPr>
      </w:pPr>
      <w:r w:rsidRPr="005F3383">
        <w:rPr>
          <w:rFonts w:eastAsia="MS Mincho"/>
          <w:lang w:eastAsia="zh-CN"/>
        </w:rPr>
        <w:t>1.3</w:t>
      </w:r>
      <w:r w:rsidRPr="005F3383">
        <w:rPr>
          <w:rFonts w:eastAsia="MS Mincho"/>
          <w:lang w:eastAsia="zh-CN"/>
        </w:rPr>
        <w:tab/>
      </w:r>
      <w:r w:rsidRPr="005F3383">
        <w:rPr>
          <w:lang w:eastAsia="zh-CN"/>
        </w:rPr>
        <w:t>Deployment scenarios for associated earth stations</w:t>
      </w:r>
    </w:p>
    <w:p w14:paraId="7B187EC0" w14:textId="77777777" w:rsidR="00640DEC" w:rsidRPr="005F3383" w:rsidRDefault="00640DEC" w:rsidP="00272ED2">
      <w:pPr>
        <w:rPr>
          <w:lang w:eastAsia="zh-CN"/>
        </w:rPr>
      </w:pPr>
      <w:r w:rsidRPr="005F3383">
        <w:rPr>
          <w:rFonts w:eastAsia="MS Mincho"/>
          <w:lang w:eastAsia="zh-CN"/>
        </w:rPr>
        <w:t>1.4</w:t>
      </w:r>
      <w:r w:rsidRPr="005F3383">
        <w:rPr>
          <w:rFonts w:eastAsia="MS Mincho"/>
          <w:lang w:eastAsia="zh-CN"/>
        </w:rPr>
        <w:tab/>
      </w:r>
      <w:r w:rsidRPr="005F3383">
        <w:rPr>
          <w:lang w:eastAsia="zh-CN"/>
        </w:rPr>
        <w:t>Protection criteria</w:t>
      </w:r>
    </w:p>
    <w:p w14:paraId="6B2492A4" w14:textId="77777777" w:rsidR="00640DEC" w:rsidRPr="005F3383" w:rsidRDefault="00640DEC" w:rsidP="00272ED2">
      <w:pPr>
        <w:rPr>
          <w:lang w:eastAsia="zh-CN"/>
        </w:rPr>
      </w:pPr>
      <w:r w:rsidRPr="005F3383">
        <w:rPr>
          <w:rFonts w:eastAsia="MS Mincho"/>
          <w:lang w:eastAsia="zh-CN"/>
        </w:rPr>
        <w:t>1.5</w:t>
      </w:r>
      <w:r w:rsidRPr="005F3383">
        <w:rPr>
          <w:rFonts w:eastAsia="MS Mincho"/>
          <w:lang w:eastAsia="zh-CN"/>
        </w:rPr>
        <w:tab/>
      </w:r>
      <w:r w:rsidRPr="005F3383">
        <w:rPr>
          <w:lang w:eastAsia="zh-CN"/>
        </w:rPr>
        <w:t xml:space="preserve">Methodology to apply protection </w:t>
      </w:r>
      <w:proofErr w:type="gramStart"/>
      <w:r w:rsidRPr="005F3383">
        <w:rPr>
          <w:lang w:eastAsia="zh-CN"/>
        </w:rPr>
        <w:t>criteria</w:t>
      </w:r>
      <w:proofErr w:type="gramEnd"/>
    </w:p>
    <w:p w14:paraId="751A9AEE" w14:textId="77777777" w:rsidR="00640DEC" w:rsidRDefault="00640DEC" w:rsidP="0032202E">
      <w:pPr>
        <w:pStyle w:val="Reasons"/>
      </w:pPr>
    </w:p>
    <w:p w14:paraId="1D2A9794" w14:textId="0605DCEA" w:rsidR="00F61289" w:rsidRDefault="00F61289">
      <w:pPr>
        <w:tabs>
          <w:tab w:val="clear" w:pos="1134"/>
          <w:tab w:val="clear" w:pos="1871"/>
          <w:tab w:val="clear" w:pos="2268"/>
        </w:tabs>
        <w:overflowPunct/>
        <w:autoSpaceDE/>
        <w:autoSpaceDN/>
        <w:adjustRightInd/>
        <w:spacing w:before="0" w:after="160" w:line="259" w:lineRule="auto"/>
        <w:textAlignment w:val="auto"/>
        <w:rPr>
          <w:lang w:val="en-GB"/>
        </w:rPr>
      </w:pPr>
      <w:r>
        <w:br w:type="page"/>
      </w:r>
    </w:p>
    <w:p w14:paraId="25EA7BC1" w14:textId="5251F426" w:rsidR="00753C55" w:rsidRPr="0026032E" w:rsidRDefault="00753C55" w:rsidP="00753C55">
      <w:pPr>
        <w:pStyle w:val="AnnexNo"/>
        <w:rPr>
          <w:sz w:val="24"/>
          <w:szCs w:val="24"/>
          <w:lang w:eastAsia="zh-CN"/>
        </w:rPr>
      </w:pPr>
      <w:r w:rsidRPr="0026032E">
        <w:rPr>
          <w:sz w:val="24"/>
          <w:szCs w:val="24"/>
          <w:lang w:eastAsia="zh-CN"/>
        </w:rPr>
        <w:lastRenderedPageBreak/>
        <w:t>ANNEX 3</w:t>
      </w:r>
    </w:p>
    <w:p w14:paraId="2B4A5C73" w14:textId="1F581DE1" w:rsidR="00F61289" w:rsidRPr="00310EB7" w:rsidRDefault="00F61289" w:rsidP="001317D3">
      <w:pPr>
        <w:spacing w:before="240" w:after="240"/>
        <w:jc w:val="center"/>
        <w:rPr>
          <w:caps/>
        </w:rPr>
      </w:pPr>
      <w:r w:rsidRPr="001317D3">
        <w:rPr>
          <w:b/>
          <w:lang w:eastAsia="zh-CN"/>
        </w:rPr>
        <w:t xml:space="preserve">Methodology for calculating the </w:t>
      </w:r>
      <w:r w:rsidR="00384502" w:rsidRPr="001317D3">
        <w:rPr>
          <w:b/>
          <w:lang w:eastAsia="zh-CN"/>
        </w:rPr>
        <w:t>separation distances</w:t>
      </w:r>
      <w:r w:rsidRPr="001317D3">
        <w:rPr>
          <w:b/>
          <w:lang w:eastAsia="zh-CN"/>
        </w:rPr>
        <w:br/>
      </w:r>
      <w:r w:rsidR="00384502" w:rsidRPr="001317D3">
        <w:rPr>
          <w:b/>
          <w:lang w:eastAsia="zh-CN"/>
        </w:rPr>
        <w:t>for the protection of</w:t>
      </w:r>
      <w:r w:rsidRPr="001317D3">
        <w:rPr>
          <w:b/>
          <w:lang w:eastAsia="zh-CN"/>
        </w:rPr>
        <w:t xml:space="preserve"> </w:t>
      </w:r>
      <w:r w:rsidR="00DC2A3E" w:rsidRPr="001317D3">
        <w:rPr>
          <w:b/>
          <w:lang w:eastAsia="zh-CN"/>
        </w:rPr>
        <w:t>SRS/EESS</w:t>
      </w:r>
      <w:r w:rsidRPr="001317D3">
        <w:rPr>
          <w:b/>
          <w:lang w:eastAsia="zh-CN"/>
        </w:rPr>
        <w:t xml:space="preserve"> earth stations in the 7-8 GHz </w:t>
      </w:r>
      <w:proofErr w:type="gramStart"/>
      <w:r w:rsidRPr="001317D3">
        <w:rPr>
          <w:b/>
          <w:lang w:eastAsia="zh-CN"/>
        </w:rPr>
        <w:t>bands</w:t>
      </w:r>
      <w:proofErr w:type="gramEnd"/>
    </w:p>
    <w:p w14:paraId="5FA36F14" w14:textId="77777777" w:rsidR="00F61289" w:rsidRPr="00AF03C7" w:rsidRDefault="00F61289" w:rsidP="00AF03C7">
      <w:pPr>
        <w:keepNext/>
        <w:keepLines/>
        <w:tabs>
          <w:tab w:val="left" w:pos="794"/>
          <w:tab w:val="left" w:pos="1191"/>
          <w:tab w:val="left" w:pos="1588"/>
          <w:tab w:val="left" w:pos="1985"/>
        </w:tabs>
        <w:spacing w:before="480"/>
        <w:ind w:left="794" w:hanging="794"/>
        <w:outlineLvl w:val="0"/>
        <w:rPr>
          <w:b/>
          <w:lang w:val="en-GB"/>
        </w:rPr>
      </w:pPr>
      <w:bookmarkStart w:id="529" w:name="_Toc83389338"/>
      <w:bookmarkStart w:id="530" w:name="_Toc83712962"/>
      <w:bookmarkStart w:id="531" w:name="_Toc83713035"/>
      <w:bookmarkStart w:id="532" w:name="_Toc83713148"/>
      <w:bookmarkStart w:id="533" w:name="_Toc83723551"/>
      <w:bookmarkStart w:id="534" w:name="_Toc86738364"/>
      <w:r w:rsidRPr="00AF03C7">
        <w:rPr>
          <w:b/>
          <w:lang w:val="en-GB"/>
        </w:rPr>
        <w:t>1</w:t>
      </w:r>
      <w:r w:rsidRPr="00AF03C7">
        <w:rPr>
          <w:b/>
          <w:lang w:val="en-GB"/>
        </w:rPr>
        <w:tab/>
        <w:t>Introduction</w:t>
      </w:r>
      <w:bookmarkEnd w:id="529"/>
      <w:bookmarkEnd w:id="530"/>
      <w:bookmarkEnd w:id="531"/>
      <w:bookmarkEnd w:id="532"/>
      <w:bookmarkEnd w:id="533"/>
      <w:bookmarkEnd w:id="534"/>
    </w:p>
    <w:p w14:paraId="57FFA3F8" w14:textId="6965B2BD" w:rsidR="00DC2A3E" w:rsidDel="00DC1B6F" w:rsidRDefault="00DC2A3E" w:rsidP="00AF03C7">
      <w:pPr>
        <w:tabs>
          <w:tab w:val="left" w:pos="794"/>
          <w:tab w:val="left" w:pos="1191"/>
          <w:tab w:val="left" w:pos="1588"/>
          <w:tab w:val="left" w:pos="1985"/>
        </w:tabs>
        <w:rPr>
          <w:del w:id="535" w:author="NASA" w:date="2024-08-02T06:41:00Z"/>
          <w:lang w:val="en-GB"/>
        </w:rPr>
      </w:pPr>
      <w:del w:id="536" w:author="NASA" w:date="2024-08-02T06:41:00Z">
        <w:r w:rsidDel="00DC1B6F">
          <w:rPr>
            <w:lang w:val="en-GB"/>
          </w:rPr>
          <w:delText>Space Research Service (SRS) has</w:delText>
        </w:r>
        <w:r w:rsidR="00EC0947" w:rsidDel="00DC1B6F">
          <w:rPr>
            <w:lang w:val="en-GB"/>
          </w:rPr>
          <w:delText xml:space="preserve"> many missions in</w:delText>
        </w:r>
        <w:r w:rsidDel="00DC1B6F">
          <w:rPr>
            <w:lang w:val="en-GB"/>
          </w:rPr>
          <w:delText xml:space="preserve"> d</w:delText>
        </w:r>
        <w:r w:rsidRPr="00AF03C7" w:rsidDel="00DC1B6F">
          <w:rPr>
            <w:lang w:val="en-GB"/>
          </w:rPr>
          <w:delText>eep space</w:delText>
        </w:r>
        <w:r w:rsidR="00EC0947" w:rsidDel="00DC1B6F">
          <w:rPr>
            <w:lang w:val="en-GB"/>
          </w:rPr>
          <w:delText xml:space="preserve"> exploring</w:delText>
        </w:r>
        <w:r w:rsidRPr="00AF03C7" w:rsidDel="00DC1B6F">
          <w:rPr>
            <w:lang w:val="en-GB"/>
          </w:rPr>
          <w:delText xml:space="preserve"> planet</w:delText>
        </w:r>
        <w:r w:rsidR="00EC0947" w:rsidDel="00DC1B6F">
          <w:rPr>
            <w:lang w:val="en-GB"/>
          </w:rPr>
          <w:delText>s</w:delText>
        </w:r>
        <w:r w:rsidR="00CA5E79" w:rsidDel="00DC1B6F">
          <w:rPr>
            <w:lang w:val="en-GB"/>
          </w:rPr>
          <w:delText>,</w:delText>
        </w:r>
        <w:r w:rsidRPr="00AF03C7" w:rsidDel="00DC1B6F">
          <w:rPr>
            <w:lang w:val="en-GB"/>
          </w:rPr>
          <w:delText xml:space="preserve"> comets, asteroids, and Sun.</w:delText>
        </w:r>
        <w:r w:rsidR="00597E3D" w:rsidDel="00DC1B6F">
          <w:rPr>
            <w:lang w:val="en-GB"/>
          </w:rPr>
          <w:delText xml:space="preserve">  </w:delText>
        </w:r>
        <w:r w:rsidR="00CA5E79" w:rsidDel="00DC1B6F">
          <w:rPr>
            <w:lang w:val="en-GB"/>
          </w:rPr>
          <w:delText>While t</w:delText>
        </w:r>
        <w:r w:rsidR="00597E3D" w:rsidDel="00DC1B6F">
          <w:rPr>
            <w:lang w:val="en-GB"/>
          </w:rPr>
          <w:delText xml:space="preserve">he planetary missions operate in the ecliptic plane, </w:delText>
        </w:r>
        <w:r w:rsidR="00CA5E79" w:rsidDel="00DC1B6F">
          <w:rPr>
            <w:lang w:val="en-GB"/>
          </w:rPr>
          <w:delText>other missions</w:delText>
        </w:r>
        <w:r w:rsidR="00CE4694" w:rsidDel="00DC1B6F">
          <w:rPr>
            <w:lang w:val="en-GB"/>
          </w:rPr>
          <w:delText xml:space="preserve"> </w:delText>
        </w:r>
        <w:r w:rsidR="00150CC9" w:rsidDel="00DC1B6F">
          <w:rPr>
            <w:lang w:val="en-GB"/>
          </w:rPr>
          <w:delText>usually</w:delText>
        </w:r>
        <w:r w:rsidR="00CE4694" w:rsidDel="00DC1B6F">
          <w:rPr>
            <w:lang w:val="en-GB"/>
          </w:rPr>
          <w:delText xml:space="preserve"> operate away from the ecliptic plane with varying declination angles.  T</w:delText>
        </w:r>
        <w:r w:rsidRPr="00AF03C7" w:rsidDel="00DC1B6F">
          <w:rPr>
            <w:lang w:val="en-GB"/>
          </w:rPr>
          <w:delText xml:space="preserve">he deep space missions can have extended near-Earth operations or sample return phases. </w:delText>
        </w:r>
      </w:del>
    </w:p>
    <w:p w14:paraId="1BE9388C" w14:textId="6688DD89" w:rsidR="00F61289" w:rsidRPr="00AF03C7" w:rsidDel="00DC1B6F" w:rsidRDefault="00F61289" w:rsidP="00AF03C7">
      <w:pPr>
        <w:tabs>
          <w:tab w:val="left" w:pos="794"/>
          <w:tab w:val="left" w:pos="1191"/>
          <w:tab w:val="left" w:pos="1588"/>
          <w:tab w:val="left" w:pos="1985"/>
        </w:tabs>
        <w:rPr>
          <w:del w:id="537" w:author="NASA" w:date="2024-08-02T06:41:00Z"/>
          <w:lang w:val="en-GB"/>
        </w:rPr>
      </w:pPr>
      <w:del w:id="538" w:author="NASA" w:date="2024-08-02T06:41:00Z">
        <w:r w:rsidDel="00DC1B6F">
          <w:rPr>
            <w:lang w:val="en-GB"/>
          </w:rPr>
          <w:delText>Earth Exploration Satellite</w:delText>
        </w:r>
        <w:r w:rsidRPr="00AF03C7" w:rsidDel="00DC1B6F">
          <w:rPr>
            <w:lang w:val="en-GB"/>
          </w:rPr>
          <w:delText xml:space="preserve"> Service</w:delText>
        </w:r>
        <w:r w:rsidR="00FD749B" w:rsidDel="00DC1B6F">
          <w:rPr>
            <w:lang w:val="en-GB"/>
          </w:rPr>
          <w:delText xml:space="preserve"> (EESS)</w:delText>
        </w:r>
        <w:r w:rsidRPr="00AF03C7" w:rsidDel="00DC1B6F">
          <w:rPr>
            <w:lang w:val="en-GB"/>
          </w:rPr>
          <w:delText xml:space="preserve"> has many types of missions operating at near-Earth.  </w:delText>
        </w:r>
        <w:r w:rsidDel="00DC1B6F">
          <w:rPr>
            <w:lang w:val="en-GB"/>
          </w:rPr>
          <w:delText>The</w:delText>
        </w:r>
        <w:r w:rsidRPr="00AF03C7" w:rsidDel="00DC1B6F">
          <w:rPr>
            <w:lang w:val="en-GB"/>
          </w:rPr>
          <w:delText xml:space="preserve"> mission</w:delText>
        </w:r>
        <w:r w:rsidR="00D24F50" w:rsidDel="00DC1B6F">
          <w:rPr>
            <w:lang w:val="en-GB"/>
          </w:rPr>
          <w:delText xml:space="preserve"> types</w:delText>
        </w:r>
        <w:r w:rsidRPr="00AF03C7" w:rsidDel="00DC1B6F">
          <w:rPr>
            <w:lang w:val="en-GB"/>
          </w:rPr>
          <w:delText xml:space="preserve"> include low Earth orbits (LEO), L1/L2 missions at Lagrange points, geo-synchronous Earth orbits (GSO), highly elliptical orbits (HEO), and Lunar missions. </w:delText>
        </w:r>
      </w:del>
    </w:p>
    <w:p w14:paraId="5D2B0403" w14:textId="79ADA00C" w:rsidR="00F61289" w:rsidDel="00DC1B6F" w:rsidRDefault="00882F3E" w:rsidP="00AF03C7">
      <w:pPr>
        <w:tabs>
          <w:tab w:val="left" w:pos="794"/>
          <w:tab w:val="left" w:pos="1191"/>
          <w:tab w:val="left" w:pos="1588"/>
          <w:tab w:val="left" w:pos="1985"/>
        </w:tabs>
        <w:rPr>
          <w:del w:id="539" w:author="NASA" w:date="2024-08-02T06:41:00Z"/>
          <w:lang w:val="en-GB"/>
        </w:rPr>
      </w:pPr>
      <w:del w:id="540" w:author="NASA" w:date="2024-08-02T06:41:00Z">
        <w:r w:rsidDel="00DC1B6F">
          <w:rPr>
            <w:lang w:val="en-GB"/>
          </w:rPr>
          <w:delText>F</w:delText>
        </w:r>
        <w:r w:rsidR="00F61289" w:rsidDel="00DC1B6F">
          <w:rPr>
            <w:lang w:val="en-GB"/>
          </w:rPr>
          <w:delText xml:space="preserve">or most </w:delText>
        </w:r>
        <w:r w:rsidR="00F61289" w:rsidRPr="00AF03C7" w:rsidDel="00DC1B6F">
          <w:rPr>
            <w:lang w:val="en-GB"/>
          </w:rPr>
          <w:delText>SRS mission trajectory types</w:delText>
        </w:r>
        <w:r w:rsidDel="00DC1B6F">
          <w:rPr>
            <w:lang w:val="en-GB"/>
          </w:rPr>
          <w:delText xml:space="preserve"> and f</w:delText>
        </w:r>
        <w:r w:rsidRPr="00AF03C7" w:rsidDel="00DC1B6F">
          <w:rPr>
            <w:lang w:val="en-GB"/>
          </w:rPr>
          <w:delText xml:space="preserve">or </w:delText>
        </w:r>
        <w:r w:rsidDel="00DC1B6F">
          <w:rPr>
            <w:lang w:val="en-GB"/>
          </w:rPr>
          <w:delText>some</w:delText>
        </w:r>
        <w:r w:rsidRPr="00AF03C7" w:rsidDel="00DC1B6F">
          <w:rPr>
            <w:lang w:val="en-GB"/>
          </w:rPr>
          <w:delText xml:space="preserve"> </w:delText>
        </w:r>
        <w:r w:rsidDel="00DC1B6F">
          <w:rPr>
            <w:lang w:val="en-GB"/>
          </w:rPr>
          <w:delText>EESS mission trajectory types</w:delText>
        </w:r>
        <w:r w:rsidR="00F61289" w:rsidRPr="00AF03C7" w:rsidDel="00DC1B6F">
          <w:rPr>
            <w:lang w:val="en-GB"/>
          </w:rPr>
          <w:delText xml:space="preserve">, </w:delText>
        </w:r>
        <w:r w:rsidR="005C58FD" w:rsidDel="00DC1B6F">
          <w:rPr>
            <w:lang w:val="en-GB"/>
          </w:rPr>
          <w:delText>during</w:delText>
        </w:r>
        <w:r w:rsidR="00F61289" w:rsidRPr="00AF03C7" w:rsidDel="00DC1B6F">
          <w:rPr>
            <w:lang w:val="en-GB"/>
          </w:rPr>
          <w:delText xml:space="preserve"> the</w:delText>
        </w:r>
        <w:r w:rsidR="005B3B75" w:rsidDel="00DC1B6F">
          <w:rPr>
            <w:lang w:val="en-GB"/>
          </w:rPr>
          <w:delText xml:space="preserve"> </w:delText>
        </w:r>
        <w:r w:rsidR="00F61289" w:rsidRPr="00AF03C7" w:rsidDel="00DC1B6F">
          <w:rPr>
            <w:lang w:val="en-GB"/>
          </w:rPr>
          <w:delText>tracking</w:delText>
        </w:r>
        <w:r w:rsidR="005B3B75" w:rsidDel="00DC1B6F">
          <w:rPr>
            <w:lang w:val="en-GB"/>
          </w:rPr>
          <w:delText xml:space="preserve"> of</w:delText>
        </w:r>
        <w:r w:rsidR="00F61289" w:rsidRPr="00AF03C7" w:rsidDel="00DC1B6F">
          <w:rPr>
            <w:lang w:val="en-GB"/>
          </w:rPr>
          <w:delText xml:space="preserve"> a spacecraft, the</w:delText>
        </w:r>
        <w:r w:rsidR="005B3B75" w:rsidDel="00DC1B6F">
          <w:rPr>
            <w:lang w:val="en-GB"/>
          </w:rPr>
          <w:delText xml:space="preserve"> earth station</w:delText>
        </w:r>
        <w:r w:rsidR="00F61289" w:rsidRPr="00AF03C7" w:rsidDel="00DC1B6F">
          <w:rPr>
            <w:lang w:val="en-GB"/>
          </w:rPr>
          <w:delText xml:space="preserve"> antenna pointing </w:delText>
        </w:r>
        <w:r w:rsidR="00FB4A9E" w:rsidDel="00DC1B6F">
          <w:rPr>
            <w:lang w:val="en-GB"/>
          </w:rPr>
          <w:delText>varies</w:delText>
        </w:r>
        <w:r w:rsidR="00F61289" w:rsidRPr="00AF03C7" w:rsidDel="00DC1B6F">
          <w:rPr>
            <w:lang w:val="en-GB"/>
          </w:rPr>
          <w:delText xml:space="preserve"> very slow</w:delText>
        </w:r>
        <w:r w:rsidR="00FB4A9E" w:rsidDel="00DC1B6F">
          <w:rPr>
            <w:lang w:val="en-GB"/>
          </w:rPr>
          <w:delText>ly</w:delText>
        </w:r>
        <w:r w:rsidR="00F61289" w:rsidDel="00DC1B6F">
          <w:rPr>
            <w:lang w:val="en-GB"/>
          </w:rPr>
          <w:delText xml:space="preserve">. For other EESS mission trajectory types, including LEOs, the antenna pointing </w:delText>
        </w:r>
        <w:r w:rsidR="005B3B75" w:rsidDel="00DC1B6F">
          <w:rPr>
            <w:lang w:val="en-GB"/>
          </w:rPr>
          <w:delText>varies</w:delText>
        </w:r>
        <w:r w:rsidR="00F75B47" w:rsidDel="00DC1B6F">
          <w:rPr>
            <w:lang w:val="en-GB"/>
          </w:rPr>
          <w:delText xml:space="preserve"> quicker</w:delText>
        </w:r>
        <w:r w:rsidR="00F61289" w:rsidDel="00DC1B6F">
          <w:rPr>
            <w:lang w:val="en-GB"/>
          </w:rPr>
          <w:delText xml:space="preserve">. In most cases, though, </w:delText>
        </w:r>
        <w:r w:rsidR="00F61289" w:rsidRPr="00AF03C7" w:rsidDel="00DC1B6F">
          <w:rPr>
            <w:lang w:val="en-GB"/>
          </w:rPr>
          <w:delText xml:space="preserve">earth station antenna spends </w:delText>
        </w:r>
        <w:r w:rsidR="00F61289" w:rsidDel="00DC1B6F">
          <w:rPr>
            <w:lang w:val="en-GB"/>
          </w:rPr>
          <w:delText>significant</w:delText>
        </w:r>
        <w:r w:rsidR="00F61289" w:rsidRPr="00AF03C7" w:rsidDel="00DC1B6F">
          <w:rPr>
            <w:lang w:val="en-GB"/>
          </w:rPr>
          <w:delText xml:space="preserve"> periods of time pointing at low elevation angles. Thus, to cover all types of missions, the </w:delText>
        </w:r>
        <w:r w:rsidR="00F75B47" w:rsidDel="00DC1B6F">
          <w:rPr>
            <w:lang w:val="en-GB"/>
          </w:rPr>
          <w:delText>separation distances</w:delText>
        </w:r>
        <w:r w:rsidR="00F61289" w:rsidRPr="00AF03C7" w:rsidDel="00DC1B6F">
          <w:rPr>
            <w:lang w:val="en-GB"/>
          </w:rPr>
          <w:delText xml:space="preserve"> around</w:delText>
        </w:r>
        <w:r w:rsidR="00B51A49" w:rsidDel="00DC1B6F">
          <w:rPr>
            <w:lang w:val="en-GB"/>
          </w:rPr>
          <w:delText xml:space="preserve"> SRS/EESS</w:delText>
        </w:r>
        <w:r w:rsidR="00F61289" w:rsidRPr="00AF03C7" w:rsidDel="00DC1B6F">
          <w:rPr>
            <w:lang w:val="en-GB"/>
          </w:rPr>
          <w:delText xml:space="preserve"> earth stations</w:delText>
        </w:r>
        <w:r w:rsidR="009370F1" w:rsidDel="00DC1B6F">
          <w:rPr>
            <w:lang w:val="en-GB"/>
          </w:rPr>
          <w:delText xml:space="preserve"> need to be</w:delText>
        </w:r>
        <w:r w:rsidR="00F61289" w:rsidDel="00DC1B6F">
          <w:rPr>
            <w:lang w:val="en-GB"/>
          </w:rPr>
          <w:delText xml:space="preserve"> determined</w:delText>
        </w:r>
        <w:r w:rsidR="009370F1" w:rsidDel="00DC1B6F">
          <w:rPr>
            <w:lang w:val="en-GB"/>
          </w:rPr>
          <w:delText xml:space="preserve"> conservatively</w:delText>
        </w:r>
        <w:r w:rsidR="00F61289" w:rsidDel="00DC1B6F">
          <w:rPr>
            <w:lang w:val="en-GB"/>
          </w:rPr>
          <w:delText xml:space="preserve"> by assuming that</w:delText>
        </w:r>
        <w:r w:rsidR="00F61289" w:rsidRPr="00AF03C7" w:rsidDel="00DC1B6F">
          <w:rPr>
            <w:lang w:val="en-GB"/>
          </w:rPr>
          <w:delText xml:space="preserve"> the earth station antenna</w:delText>
        </w:r>
        <w:r w:rsidR="00F61289" w:rsidDel="00DC1B6F">
          <w:rPr>
            <w:lang w:val="en-GB"/>
          </w:rPr>
          <w:delText xml:space="preserve"> is </w:delText>
        </w:r>
        <w:r w:rsidR="00F61289" w:rsidRPr="00AF03C7" w:rsidDel="00DC1B6F">
          <w:rPr>
            <w:lang w:val="en-GB"/>
          </w:rPr>
          <w:delText xml:space="preserve">pointing towards the azimuth of the IMT station at its minimum elevation angle. </w:delText>
        </w:r>
      </w:del>
    </w:p>
    <w:p w14:paraId="5645C6EC" w14:textId="55C83986" w:rsidR="00F61289" w:rsidRPr="00AF03C7" w:rsidRDefault="00F61289" w:rsidP="00AF03C7">
      <w:pPr>
        <w:tabs>
          <w:tab w:val="left" w:pos="794"/>
          <w:tab w:val="left" w:pos="1191"/>
          <w:tab w:val="left" w:pos="1588"/>
          <w:tab w:val="left" w:pos="1985"/>
        </w:tabs>
        <w:rPr>
          <w:lang w:val="en-GB"/>
        </w:rPr>
      </w:pPr>
      <w:r w:rsidRPr="00AF03C7">
        <w:rPr>
          <w:lang w:val="en-GB"/>
        </w:rPr>
        <w:t>The</w:t>
      </w:r>
      <w:ins w:id="541" w:author="NASA" w:date="2024-08-02T06:41:00Z">
        <w:r w:rsidR="00DC1B6F">
          <w:rPr>
            <w:lang w:val="en-GB"/>
          </w:rPr>
          <w:t xml:space="preserve"> standard</w:t>
        </w:r>
      </w:ins>
      <w:r w:rsidRPr="00AF03C7">
        <w:rPr>
          <w:lang w:val="en-GB"/>
        </w:rPr>
        <w:t xml:space="preserve"> methodology </w:t>
      </w:r>
      <w:r>
        <w:rPr>
          <w:lang w:val="en-GB"/>
        </w:rPr>
        <w:t>for</w:t>
      </w:r>
      <w:r w:rsidRPr="00AF03C7">
        <w:rPr>
          <w:lang w:val="en-GB"/>
        </w:rPr>
        <w:t xml:space="preserve"> calculati</w:t>
      </w:r>
      <w:r>
        <w:rPr>
          <w:lang w:val="en-GB"/>
        </w:rPr>
        <w:t>n</w:t>
      </w:r>
      <w:r w:rsidRPr="00AF03C7">
        <w:rPr>
          <w:lang w:val="en-GB"/>
        </w:rPr>
        <w:t xml:space="preserve">g the </w:t>
      </w:r>
      <w:del w:id="542" w:author="NASA" w:date="2024-08-02T06:42:00Z">
        <w:r w:rsidRPr="00AF03C7" w:rsidDel="00DC1B6F">
          <w:rPr>
            <w:lang w:val="en-GB"/>
          </w:rPr>
          <w:delText>coordination</w:delText>
        </w:r>
      </w:del>
      <w:ins w:id="543" w:author="NASA" w:date="2024-08-02T06:42:00Z">
        <w:r w:rsidR="00DC1B6F">
          <w:rPr>
            <w:lang w:val="en-GB"/>
          </w:rPr>
          <w:t>separation</w:t>
        </w:r>
      </w:ins>
      <w:r w:rsidRPr="00AF03C7">
        <w:rPr>
          <w:lang w:val="en-GB"/>
        </w:rPr>
        <w:t xml:space="preserve"> distances around receiving </w:t>
      </w:r>
      <w:r w:rsidR="00DC2A3E">
        <w:rPr>
          <w:lang w:val="en-GB"/>
        </w:rPr>
        <w:t>SRS/EESS</w:t>
      </w:r>
      <w:r w:rsidRPr="00AF03C7">
        <w:rPr>
          <w:lang w:val="en-GB"/>
        </w:rPr>
        <w:t xml:space="preserve"> Earth stations is described </w:t>
      </w:r>
      <w:ins w:id="544" w:author="NASA" w:date="2024-08-02T06:42:00Z">
        <w:r w:rsidR="00DC1B6F">
          <w:rPr>
            <w:lang w:val="en-GB"/>
          </w:rPr>
          <w:t>in Section 2</w:t>
        </w:r>
      </w:ins>
      <w:del w:id="545" w:author="NASA" w:date="2024-08-02T06:42:00Z">
        <w:r w:rsidRPr="00AF03C7" w:rsidDel="00DC1B6F">
          <w:rPr>
            <w:lang w:val="en-GB"/>
          </w:rPr>
          <w:delText>below</w:delText>
        </w:r>
      </w:del>
      <w:r w:rsidRPr="00AF03C7">
        <w:rPr>
          <w:lang w:val="en-GB"/>
        </w:rPr>
        <w:t>.</w:t>
      </w:r>
    </w:p>
    <w:p w14:paraId="4DED31C9" w14:textId="2BC0BD99" w:rsidR="00F61289" w:rsidRPr="00AF03C7" w:rsidRDefault="00F61289" w:rsidP="00AF03C7">
      <w:pPr>
        <w:keepNext/>
        <w:keepLines/>
        <w:tabs>
          <w:tab w:val="left" w:pos="794"/>
          <w:tab w:val="left" w:pos="1191"/>
          <w:tab w:val="left" w:pos="1588"/>
          <w:tab w:val="left" w:pos="1985"/>
        </w:tabs>
        <w:spacing w:before="480"/>
        <w:ind w:left="794" w:hanging="794"/>
        <w:outlineLvl w:val="0"/>
        <w:rPr>
          <w:b/>
          <w:lang w:val="en-GB"/>
        </w:rPr>
      </w:pPr>
      <w:bookmarkStart w:id="546" w:name="_Toc172936"/>
      <w:bookmarkStart w:id="547" w:name="_Toc83389339"/>
      <w:bookmarkStart w:id="548" w:name="_Toc83712963"/>
      <w:bookmarkStart w:id="549" w:name="_Toc83713036"/>
      <w:bookmarkStart w:id="550" w:name="_Toc83713149"/>
      <w:bookmarkStart w:id="551" w:name="_Toc83723552"/>
      <w:bookmarkStart w:id="552" w:name="_Toc86738365"/>
      <w:r w:rsidRPr="00AF03C7">
        <w:rPr>
          <w:b/>
          <w:lang w:val="en-GB"/>
        </w:rPr>
        <w:t>2</w:t>
      </w:r>
      <w:r w:rsidRPr="00AF03C7">
        <w:rPr>
          <w:b/>
          <w:lang w:val="en-GB"/>
        </w:rPr>
        <w:tab/>
        <w:t xml:space="preserve">Standard </w:t>
      </w:r>
      <w:proofErr w:type="gramStart"/>
      <w:r w:rsidRPr="00AF03C7">
        <w:rPr>
          <w:b/>
          <w:lang w:val="en-GB"/>
        </w:rPr>
        <w:t>methodology</w:t>
      </w:r>
      <w:bookmarkEnd w:id="546"/>
      <w:bookmarkEnd w:id="547"/>
      <w:bookmarkEnd w:id="548"/>
      <w:bookmarkEnd w:id="549"/>
      <w:bookmarkEnd w:id="550"/>
      <w:bookmarkEnd w:id="551"/>
      <w:bookmarkEnd w:id="552"/>
      <w:proofErr w:type="gramEnd"/>
      <w:r w:rsidRPr="00AF03C7">
        <w:rPr>
          <w:b/>
          <w:lang w:val="en-GB"/>
        </w:rPr>
        <w:t xml:space="preserve"> to determine the </w:t>
      </w:r>
      <w:r w:rsidR="00B51A49">
        <w:rPr>
          <w:b/>
          <w:lang w:val="en-GB"/>
        </w:rPr>
        <w:t>separation distances</w:t>
      </w:r>
      <w:r w:rsidRPr="00AF03C7">
        <w:rPr>
          <w:b/>
          <w:lang w:val="en-GB"/>
        </w:rPr>
        <w:t xml:space="preserve"> around a receiving </w:t>
      </w:r>
      <w:r w:rsidR="00DC2A3E">
        <w:rPr>
          <w:b/>
          <w:lang w:val="en-GB"/>
        </w:rPr>
        <w:t>SRS/EESS</w:t>
      </w:r>
      <w:r w:rsidRPr="00AF03C7">
        <w:rPr>
          <w:b/>
          <w:lang w:val="en-GB"/>
        </w:rPr>
        <w:t xml:space="preserve"> Earth station</w:t>
      </w:r>
    </w:p>
    <w:p w14:paraId="1F9BD4FF" w14:textId="74F5A9CA" w:rsidR="00F61289" w:rsidRDefault="00F61289" w:rsidP="00916401">
      <w:pPr>
        <w:tabs>
          <w:tab w:val="left" w:pos="794"/>
          <w:tab w:val="left" w:pos="1191"/>
          <w:tab w:val="left" w:pos="1588"/>
          <w:tab w:val="left" w:pos="1985"/>
        </w:tabs>
        <w:rPr>
          <w:lang w:val="en-GB"/>
        </w:rPr>
      </w:pPr>
      <w:r>
        <w:rPr>
          <w:lang w:val="en-GB"/>
        </w:rPr>
        <w:t xml:space="preserve">This </w:t>
      </w:r>
      <w:ins w:id="553" w:author="NASA" w:date="2024-08-02T06:42:00Z">
        <w:r w:rsidR="00DC1B6F">
          <w:rPr>
            <w:lang w:val="en-GB"/>
          </w:rPr>
          <w:t xml:space="preserve">standard </w:t>
        </w:r>
      </w:ins>
      <w:r>
        <w:rPr>
          <w:lang w:val="en-GB"/>
        </w:rPr>
        <w:t>methodology is applicable for the protection of</w:t>
      </w:r>
      <w:r w:rsidR="00D71AE1">
        <w:rPr>
          <w:lang w:val="en-GB"/>
        </w:rPr>
        <w:t xml:space="preserve"> SRS (deep-space) in the 8400-8450 MHz (space-to-Earth) band and for</w:t>
      </w:r>
      <w:r>
        <w:rPr>
          <w:lang w:val="en-GB"/>
        </w:rPr>
        <w:t xml:space="preserve"> EESS in the 8025-8400 MHz (space-to-Earth) band</w:t>
      </w:r>
      <w:ins w:id="554" w:author="NASA" w:date="2024-08-02T06:43:00Z">
        <w:r w:rsidR="00DC1B6F">
          <w:rPr>
            <w:lang w:val="en-GB"/>
          </w:rPr>
          <w:t xml:space="preserve"> when proposed IMT base stations are operating in-band and in adjacent band to SRS (deep space) receiving stations.</w:t>
        </w:r>
      </w:ins>
      <w:del w:id="555" w:author="NASA" w:date="2024-08-02T07:06:00Z">
        <w:r w:rsidDel="00174BA8">
          <w:rPr>
            <w:lang w:val="en-GB"/>
          </w:rPr>
          <w:delText>.</w:delText>
        </w:r>
      </w:del>
    </w:p>
    <w:p w14:paraId="38470078" w14:textId="18FF1E52" w:rsidR="00F61289" w:rsidRPr="00AF03C7" w:rsidRDefault="00F61289" w:rsidP="00AF03C7">
      <w:pPr>
        <w:tabs>
          <w:tab w:val="left" w:pos="794"/>
          <w:tab w:val="left" w:pos="1191"/>
          <w:tab w:val="left" w:pos="1588"/>
          <w:tab w:val="left" w:pos="1985"/>
        </w:tabs>
        <w:rPr>
          <w:lang w:val="en-GB"/>
        </w:rPr>
      </w:pPr>
      <w:r w:rsidRPr="00AF03C7">
        <w:rPr>
          <w:lang w:val="en-GB"/>
        </w:rPr>
        <w:t xml:space="preserve">The interference received by an </w:t>
      </w:r>
      <w:r w:rsidR="00DC2A3E">
        <w:rPr>
          <w:lang w:val="en-GB"/>
        </w:rPr>
        <w:t>SRS/EESS</w:t>
      </w:r>
      <w:r w:rsidRPr="00AF03C7">
        <w:rPr>
          <w:lang w:val="en-GB"/>
        </w:rPr>
        <w:t xml:space="preserve"> earth station from a transmitting IMT base station at a given azimuth angle is expressed by the following equation:</w:t>
      </w:r>
    </w:p>
    <w:p w14:paraId="16E9E086" w14:textId="07462C5E" w:rsidR="00F61289" w:rsidRPr="00AF03C7" w:rsidRDefault="00FD2732" w:rsidP="00AF03C7">
      <w:pPr>
        <w:tabs>
          <w:tab w:val="left" w:pos="794"/>
          <w:tab w:val="left" w:pos="1191"/>
          <w:tab w:val="left" w:pos="1588"/>
          <w:tab w:val="left" w:pos="1985"/>
        </w:tabs>
        <w:spacing w:before="240" w:after="240"/>
        <w:rPr>
          <w:lang w:val="en-GB"/>
        </w:rPr>
      </w:pPr>
      <m:oMathPara>
        <m:oMath>
          <m:sSub>
            <m:sSubPr>
              <m:ctrlPr>
                <w:rPr>
                  <w:rFonts w:ascii="Cambria Math" w:eastAsia="Cambria Math" w:hAnsi="Cambria Math"/>
                  <w:lang w:val="en-GB"/>
                </w:rPr>
              </m:ctrlPr>
            </m:sSubPr>
            <m:e>
              <m:r>
                <w:rPr>
                  <w:rFonts w:ascii="Cambria Math" w:eastAsia="Cambria Math" w:hAnsi="Cambria Math"/>
                  <w:lang w:val="en-GB"/>
                </w:rPr>
                <m:t>I</m:t>
              </m:r>
            </m:e>
            <m:sub>
              <m:r>
                <w:rPr>
                  <w:rFonts w:ascii="Cambria Math" w:eastAsia="Cambria Math" w:hAnsi="Cambria Math"/>
                  <w:lang w:val="en-GB"/>
                </w:rPr>
                <m:t>r</m:t>
              </m:r>
            </m:sub>
          </m:sSub>
          <m:d>
            <m:dPr>
              <m:ctrlPr>
                <w:rPr>
                  <w:rFonts w:ascii="Cambria Math" w:eastAsia="Cambria Math" w:hAnsi="Cambria Math"/>
                  <w:lang w:val="en-GB"/>
                </w:rPr>
              </m:ctrlPr>
            </m:dPr>
            <m:e>
              <m:r>
                <w:rPr>
                  <w:rFonts w:ascii="Cambria Math" w:eastAsia="Cambria Math" w:hAnsi="Cambria Math"/>
                  <w:lang w:val="en-GB"/>
                </w:rPr>
                <m:t>d</m:t>
              </m:r>
              <m:r>
                <w:rPr>
                  <w:rFonts w:ascii="Cambria Math" w:eastAsia="Cambria Math" w:hAnsi="Cambria Math"/>
                  <w:lang w:val="en-GB"/>
                </w:rPr>
                <m:t>,</m:t>
              </m:r>
              <m:r>
                <w:rPr>
                  <w:rFonts w:ascii="Cambria Math" w:eastAsia="Cambria Math" w:hAnsi="Cambria Math"/>
                  <w:lang w:val="en-GB"/>
                </w:rPr>
                <m:t>p</m:t>
              </m:r>
            </m:e>
          </m:d>
          <m:r>
            <m:rPr>
              <m:sty m:val="p"/>
            </m:rPr>
            <w:rPr>
              <w:rFonts w:ascii="Cambria Math" w:eastAsia="Cambria Math" w:hAnsi="Cambria Math"/>
              <w:lang w:val="en-GB"/>
            </w:rPr>
            <m:t xml:space="preserve">= </m:t>
          </m:r>
          <m:sSub>
            <m:sSubPr>
              <m:ctrlPr>
                <w:rPr>
                  <w:rFonts w:ascii="Cambria Math" w:eastAsia="Cambria Math" w:hAnsi="Cambria Math"/>
                  <w:lang w:val="fr-FR"/>
                </w:rPr>
              </m:ctrlPr>
            </m:sSubPr>
            <m:e>
              <m:r>
                <w:rPr>
                  <w:rFonts w:ascii="Cambria Math" w:eastAsia="Cambria Math" w:hAnsi="Cambria Math"/>
                  <w:lang w:val="fr-FR"/>
                </w:rPr>
                <m:t>P</m:t>
              </m:r>
            </m:e>
            <m:sub>
              <m:r>
                <w:rPr>
                  <w:rFonts w:ascii="Cambria Math" w:eastAsia="Cambria Math" w:hAnsi="Cambria Math"/>
                  <w:vertAlign w:val="subscript"/>
                  <w:lang w:val="fr-FR"/>
                </w:rPr>
                <m:t>t</m:t>
              </m:r>
            </m:sub>
          </m:sSub>
          <m:r>
            <m:rPr>
              <m:sty m:val="p"/>
            </m:rPr>
            <w:rPr>
              <w:rFonts w:ascii="Cambria Math" w:eastAsia="Cambria Math" w:hAnsi="Cambria Math"/>
              <w:vertAlign w:val="subscript"/>
              <w:lang w:val="en-GB"/>
            </w:rPr>
            <m:t>+</m:t>
          </m:r>
          <m:sSub>
            <m:sSubPr>
              <m:ctrlPr>
                <w:rPr>
                  <w:rFonts w:ascii="Cambria Math" w:eastAsia="Cambria Math" w:hAnsi="Cambria Math"/>
                  <w:lang w:val="fr-FR"/>
                </w:rPr>
              </m:ctrlPr>
            </m:sSubPr>
            <m:e>
              <m:r>
                <w:rPr>
                  <w:rFonts w:ascii="Cambria Math" w:eastAsia="Cambria Math" w:hAnsi="Cambria Math"/>
                  <w:lang w:val="fr-FR"/>
                </w:rPr>
                <m:t>G</m:t>
              </m:r>
            </m:e>
            <m:sub>
              <m:r>
                <w:rPr>
                  <w:rFonts w:ascii="Cambria Math" w:eastAsia="Cambria Math" w:hAnsi="Cambria Math"/>
                  <w:vertAlign w:val="subscript"/>
                  <w:lang w:val="fr-FR"/>
                </w:rPr>
                <m:t>t</m:t>
              </m:r>
            </m:sub>
          </m:sSub>
          <m:d>
            <m:dPr>
              <m:ctrlPr>
                <w:rPr>
                  <w:rFonts w:ascii="Cambria Math" w:eastAsia="Cambria Math" w:hAnsi="Cambria Math"/>
                  <w:lang w:val="en-GB"/>
                </w:rPr>
              </m:ctrlPr>
            </m:dPr>
            <m:e>
              <m:sSub>
                <m:sSubPr>
                  <m:ctrlPr>
                    <w:rPr>
                      <w:rFonts w:ascii="Cambria Math" w:eastAsia="Cambria Math" w:hAnsi="Cambria Math"/>
                      <w:i/>
                      <w:lang w:val="en-GB"/>
                    </w:rPr>
                  </m:ctrlPr>
                </m:sSubPr>
                <m:e>
                  <m:r>
                    <w:rPr>
                      <w:rFonts w:ascii="Cambria Math" w:eastAsia="Cambria Math" w:hAnsi="Cambria Math"/>
                      <w:lang w:val="en-GB"/>
                    </w:rPr>
                    <m:t>θ</m:t>
                  </m:r>
                </m:e>
                <m:sub>
                  <m:r>
                    <w:rPr>
                      <w:rFonts w:ascii="Cambria Math" w:eastAsia="Cambria Math" w:hAnsi="Cambria Math"/>
                      <w:lang w:val="en-GB"/>
                    </w:rPr>
                    <m:t>t</m:t>
                  </m:r>
                </m:sub>
              </m:sSub>
            </m:e>
          </m:d>
          <m:r>
            <m:rPr>
              <m:sty m:val="p"/>
            </m:rPr>
            <w:rPr>
              <w:rFonts w:ascii="Cambria Math" w:eastAsia="Cambria Math" w:hAnsi="Cambria Math"/>
              <w:lang w:val="en-GB"/>
            </w:rPr>
            <m:t xml:space="preserve">+ </m:t>
          </m:r>
          <m:sSub>
            <m:sSubPr>
              <m:ctrlPr>
                <w:rPr>
                  <w:rFonts w:ascii="Cambria Math" w:eastAsia="Cambria Math" w:hAnsi="Cambria Math"/>
                  <w:lang w:val="fr-FR"/>
                </w:rPr>
              </m:ctrlPr>
            </m:sSubPr>
            <m:e>
              <m:r>
                <w:rPr>
                  <w:rFonts w:ascii="Cambria Math" w:eastAsia="Cambria Math" w:hAnsi="Cambria Math"/>
                  <w:lang w:val="fr-FR"/>
                </w:rPr>
                <m:t>G</m:t>
              </m:r>
            </m:e>
            <m:sub>
              <m:r>
                <w:rPr>
                  <w:rFonts w:ascii="Cambria Math" w:eastAsia="Cambria Math" w:hAnsi="Cambria Math"/>
                  <w:vertAlign w:val="subscript"/>
                  <w:lang w:val="fr-FR"/>
                </w:rPr>
                <m:t>r</m:t>
              </m:r>
            </m:sub>
          </m:sSub>
          <m:d>
            <m:dPr>
              <m:ctrlPr>
                <w:rPr>
                  <w:rFonts w:ascii="Cambria Math" w:eastAsia="Cambria Math" w:hAnsi="Cambria Math"/>
                  <w:vertAlign w:val="subscript"/>
                  <w:lang w:val="en-GB"/>
                </w:rPr>
              </m:ctrlPr>
            </m:dPr>
            <m:e>
              <m:sSub>
                <m:sSubPr>
                  <m:ctrlPr>
                    <w:rPr>
                      <w:rFonts w:ascii="Cambria Math" w:eastAsia="Cambria Math" w:hAnsi="Cambria Math"/>
                      <w:i/>
                      <w:vertAlign w:val="subscript"/>
                      <w:lang w:val="en-GB"/>
                    </w:rPr>
                  </m:ctrlPr>
                </m:sSubPr>
                <m:e>
                  <m:r>
                    <w:rPr>
                      <w:rFonts w:ascii="Cambria Math" w:eastAsia="Cambria Math" w:hAnsi="Cambria Math"/>
                      <w:vertAlign w:val="subscript"/>
                      <w:lang w:val="en-GB"/>
                    </w:rPr>
                    <m:t>θ</m:t>
                  </m:r>
                </m:e>
                <m:sub>
                  <m:r>
                    <w:rPr>
                      <w:rFonts w:ascii="Cambria Math" w:eastAsia="Cambria Math" w:hAnsi="Cambria Math"/>
                      <w:vertAlign w:val="subscript"/>
                      <w:lang w:val="en-GB"/>
                    </w:rPr>
                    <m:t>r</m:t>
                  </m:r>
                </m:sub>
              </m:sSub>
            </m:e>
          </m:d>
          <m:r>
            <m:rPr>
              <m:sty m:val="p"/>
            </m:rPr>
            <w:rPr>
              <w:rFonts w:ascii="Cambria Math" w:eastAsia="Cambria Math" w:hAnsi="Cambria Math"/>
              <w:vertAlign w:val="subscript"/>
              <w:lang w:val="en-GB"/>
            </w:rPr>
            <m:t>-</m:t>
          </m:r>
          <m:sSub>
            <m:sSubPr>
              <m:ctrlPr>
                <w:rPr>
                  <w:rFonts w:ascii="Cambria Math" w:eastAsia="Cambria Math" w:hAnsi="Cambria Math"/>
                  <w:vertAlign w:val="subscript"/>
                  <w:lang w:val="en-GB"/>
                </w:rPr>
              </m:ctrlPr>
            </m:sSubPr>
            <m:e>
              <m:r>
                <w:rPr>
                  <w:rFonts w:ascii="Cambria Math" w:eastAsia="Cambria Math" w:hAnsi="Cambria Math"/>
                  <w:vertAlign w:val="subscript"/>
                  <w:lang w:val="en-GB"/>
                </w:rPr>
                <m:t>L</m:t>
              </m:r>
            </m:e>
            <m:sub>
              <m:r>
                <w:rPr>
                  <w:rFonts w:ascii="Cambria Math" w:eastAsia="Cambria Math" w:hAnsi="Cambria Math"/>
                  <w:vertAlign w:val="subscript"/>
                  <w:lang w:val="en-GB"/>
                </w:rPr>
                <m:t>x</m:t>
              </m:r>
            </m:sub>
          </m:sSub>
          <m:r>
            <m:rPr>
              <m:sty m:val="p"/>
            </m:rPr>
            <w:rPr>
              <w:rFonts w:ascii="Cambria Math" w:eastAsia="Cambria Math" w:hAnsi="Cambria Math"/>
              <w:vertAlign w:val="subscript"/>
              <w:lang w:val="en-GB"/>
            </w:rPr>
            <m:t xml:space="preserve"> </m:t>
          </m:r>
          <m:r>
            <m:rPr>
              <m:sty m:val="p"/>
            </m:rPr>
            <w:rPr>
              <w:rFonts w:ascii="Cambria Math" w:eastAsia="Cambria Math" w:hAnsi="Cambria Math"/>
              <w:lang w:val="en-GB"/>
            </w:rPr>
            <m:t>-</m:t>
          </m:r>
          <m:r>
            <m:rPr>
              <m:sty m:val="p"/>
            </m:rPr>
            <w:rPr>
              <w:rFonts w:ascii="Cambria Math" w:eastAsia="Cambria Math" w:hAnsi="Cambria Math"/>
              <w:lang w:val="en-GB"/>
            </w:rPr>
            <m:t xml:space="preserve"> </m:t>
          </m:r>
          <m:r>
            <w:rPr>
              <w:rFonts w:ascii="Cambria Math" w:eastAsia="Cambria Math" w:hAnsi="Cambria Math"/>
              <w:lang w:val="fr-FR"/>
            </w:rPr>
            <m:t>L</m:t>
          </m:r>
          <m:d>
            <m:dPr>
              <m:ctrlPr>
                <w:rPr>
                  <w:rFonts w:ascii="Cambria Math" w:eastAsia="Cambria Math" w:hAnsi="Cambria Math"/>
                  <w:i/>
                  <w:lang w:val="fr-FR"/>
                </w:rPr>
              </m:ctrlPr>
            </m:dPr>
            <m:e>
              <m:r>
                <w:rPr>
                  <w:rFonts w:ascii="Cambria Math" w:eastAsia="Cambria Math" w:hAnsi="Cambria Math"/>
                  <w:lang w:val="fr-FR"/>
                </w:rPr>
                <m:t>d</m:t>
              </m:r>
              <m:r>
                <w:rPr>
                  <w:rFonts w:ascii="Cambria Math" w:eastAsia="Cambria Math" w:hAnsi="Cambria Math"/>
                  <w:lang w:val="fr-FR"/>
                </w:rPr>
                <m:t>,</m:t>
              </m:r>
              <m:r>
                <w:rPr>
                  <w:rFonts w:ascii="Cambria Math" w:eastAsia="Cambria Math" w:hAnsi="Cambria Math"/>
                  <w:lang w:val="fr-FR"/>
                </w:rPr>
                <m:t>p</m:t>
              </m:r>
            </m:e>
          </m:d>
        </m:oMath>
      </m:oMathPara>
    </w:p>
    <w:p w14:paraId="255741DC" w14:textId="77777777" w:rsidR="00F61289" w:rsidRPr="00AF03C7" w:rsidRDefault="00F61289" w:rsidP="00AF03C7">
      <w:pPr>
        <w:tabs>
          <w:tab w:val="left" w:pos="794"/>
          <w:tab w:val="left" w:pos="1191"/>
          <w:tab w:val="left" w:pos="1588"/>
          <w:tab w:val="left" w:pos="1985"/>
        </w:tabs>
        <w:rPr>
          <w:lang w:val="en-GB"/>
        </w:rPr>
      </w:pPr>
      <w:r w:rsidRPr="00AF03C7">
        <w:rPr>
          <w:lang w:val="en-GB"/>
        </w:rPr>
        <w:t>where:</w:t>
      </w:r>
    </w:p>
    <w:p w14:paraId="1F864BD9" w14:textId="4866A9BB" w:rsidR="00F61289" w:rsidRPr="004A1173" w:rsidRDefault="00F61289" w:rsidP="004A1173">
      <w:pPr>
        <w:tabs>
          <w:tab w:val="clear" w:pos="1134"/>
          <w:tab w:val="clear" w:pos="1871"/>
          <w:tab w:val="clear" w:pos="2268"/>
          <w:tab w:val="left" w:pos="1224"/>
        </w:tabs>
        <w:ind w:left="1224" w:hanging="504"/>
        <w:rPr>
          <w:rFonts w:ascii="Cambria Math" w:eastAsia="Cambria Math" w:hAnsi="Cambria Math" w:cs="Cambria Math"/>
          <w:sz w:val="22"/>
          <w:szCs w:val="22"/>
        </w:rPr>
      </w:pPr>
      <w:proofErr w:type="gramStart"/>
      <w:r w:rsidRPr="00A47C89">
        <w:rPr>
          <w:rFonts w:ascii="Cambria Math" w:eastAsia="Cambria Math" w:hAnsi="Cambria Math" w:cs="Cambria Math"/>
          <w:i/>
          <w:iCs/>
          <w:sz w:val="22"/>
          <w:szCs w:val="22"/>
        </w:rPr>
        <w:t>d</w:t>
      </w:r>
      <w:r w:rsidRPr="004A1173">
        <w:rPr>
          <w:rFonts w:ascii="Cambria Math" w:eastAsia="Cambria Math" w:hAnsi="Cambria Math" w:cs="Cambria Math"/>
          <w:sz w:val="22"/>
          <w:szCs w:val="22"/>
        </w:rPr>
        <w:t xml:space="preserve"> </w:t>
      </w:r>
      <w:r w:rsidR="00BC3B93">
        <w:rPr>
          <w:rFonts w:ascii="Cambria Math" w:eastAsia="Cambria Math" w:hAnsi="Cambria Math" w:cs="Cambria Math"/>
          <w:sz w:val="22"/>
          <w:szCs w:val="22"/>
        </w:rPr>
        <w:t xml:space="preserve"> </w:t>
      </w:r>
      <w:r w:rsidRPr="004A1173">
        <w:rPr>
          <w:rFonts w:ascii="Cambria Math" w:eastAsia="Cambria Math" w:hAnsi="Cambria Math" w:cs="Cambria Math"/>
          <w:sz w:val="22"/>
          <w:szCs w:val="22"/>
        </w:rPr>
        <w:t>:</w:t>
      </w:r>
      <w:proofErr w:type="gramEnd"/>
      <w:r w:rsidRPr="004A1173">
        <w:rPr>
          <w:rFonts w:ascii="Cambria Math" w:eastAsia="Cambria Math" w:hAnsi="Cambria Math" w:cs="Cambria Math"/>
          <w:sz w:val="22"/>
          <w:szCs w:val="22"/>
        </w:rPr>
        <w:tab/>
        <w:t>separation distance (km) between the transmitter and the receiver;</w:t>
      </w:r>
    </w:p>
    <w:p w14:paraId="7E187CC6" w14:textId="258A3E55" w:rsidR="00F61289" w:rsidRPr="004A1173" w:rsidRDefault="00F61289" w:rsidP="00A47C89">
      <w:pPr>
        <w:tabs>
          <w:tab w:val="clear" w:pos="1134"/>
          <w:tab w:val="clear" w:pos="1871"/>
          <w:tab w:val="clear" w:pos="2268"/>
          <w:tab w:val="left" w:pos="1224"/>
        </w:tabs>
        <w:ind w:left="1224" w:hanging="504"/>
        <w:rPr>
          <w:rFonts w:ascii="Cambria Math" w:eastAsia="Cambria Math" w:hAnsi="Cambria Math" w:cs="Cambria Math"/>
          <w:sz w:val="22"/>
          <w:szCs w:val="22"/>
        </w:rPr>
      </w:pPr>
      <w:proofErr w:type="gramStart"/>
      <w:r w:rsidRPr="00A47C89">
        <w:rPr>
          <w:rFonts w:ascii="Cambria Math" w:eastAsia="Cambria Math" w:hAnsi="Cambria Math" w:cs="Cambria Math"/>
          <w:i/>
          <w:iCs/>
          <w:sz w:val="22"/>
          <w:szCs w:val="22"/>
        </w:rPr>
        <w:t>p</w:t>
      </w:r>
      <w:r w:rsidRPr="004A1173">
        <w:rPr>
          <w:rFonts w:ascii="Cambria Math" w:eastAsia="Cambria Math" w:hAnsi="Cambria Math" w:cs="Cambria Math"/>
          <w:sz w:val="22"/>
          <w:szCs w:val="22"/>
        </w:rPr>
        <w:t xml:space="preserve"> </w:t>
      </w:r>
      <w:r w:rsidR="00BC3B93">
        <w:rPr>
          <w:rFonts w:ascii="Cambria Math" w:eastAsia="Cambria Math" w:hAnsi="Cambria Math" w:cs="Cambria Math"/>
          <w:sz w:val="22"/>
          <w:szCs w:val="22"/>
        </w:rPr>
        <w:t xml:space="preserve"> </w:t>
      </w:r>
      <w:r w:rsidRPr="004A1173">
        <w:rPr>
          <w:rFonts w:ascii="Cambria Math" w:eastAsia="Cambria Math" w:hAnsi="Cambria Math" w:cs="Cambria Math"/>
          <w:sz w:val="22"/>
          <w:szCs w:val="22"/>
        </w:rPr>
        <w:t>:</w:t>
      </w:r>
      <w:proofErr w:type="gramEnd"/>
      <w:r w:rsidRPr="004A1173">
        <w:rPr>
          <w:rFonts w:ascii="Cambria Math" w:eastAsia="Cambria Math" w:hAnsi="Cambria Math" w:cs="Cambria Math"/>
          <w:sz w:val="22"/>
          <w:szCs w:val="22"/>
        </w:rPr>
        <w:tab/>
        <w:t>exceedance time probability to be used in propagation loss calculation;</w:t>
      </w:r>
    </w:p>
    <w:p w14:paraId="0C77B9EF" w14:textId="4385FCB9" w:rsidR="00F61289" w:rsidRPr="004A1173" w:rsidRDefault="00F61289" w:rsidP="00A47C89">
      <w:pPr>
        <w:tabs>
          <w:tab w:val="clear" w:pos="1134"/>
          <w:tab w:val="clear" w:pos="1871"/>
          <w:tab w:val="clear" w:pos="2268"/>
          <w:tab w:val="left" w:pos="1224"/>
        </w:tabs>
        <w:ind w:left="1224" w:hanging="504"/>
        <w:rPr>
          <w:rFonts w:ascii="Cambria Math" w:eastAsia="Cambria Math" w:hAnsi="Cambria Math" w:cs="Cambria Math"/>
          <w:sz w:val="22"/>
          <w:szCs w:val="22"/>
        </w:rPr>
      </w:pPr>
      <w:proofErr w:type="spellStart"/>
      <w:proofErr w:type="gramStart"/>
      <w:r w:rsidRPr="00A47C89">
        <w:rPr>
          <w:rFonts w:ascii="Cambria Math" w:eastAsia="Cambria Math" w:hAnsi="Cambria Math" w:cs="Cambria Math"/>
          <w:i/>
          <w:iCs/>
          <w:sz w:val="22"/>
          <w:szCs w:val="22"/>
        </w:rPr>
        <w:t>I</w:t>
      </w:r>
      <w:r w:rsidRPr="00A47C89">
        <w:rPr>
          <w:rFonts w:ascii="Cambria Math" w:eastAsia="Cambria Math" w:hAnsi="Cambria Math" w:cs="Cambria Math"/>
          <w:i/>
          <w:iCs/>
          <w:sz w:val="22"/>
          <w:szCs w:val="22"/>
          <w:vertAlign w:val="subscript"/>
        </w:rPr>
        <w:t>r</w:t>
      </w:r>
      <w:proofErr w:type="spellEnd"/>
      <w:r w:rsidRPr="00A47C89">
        <w:rPr>
          <w:rFonts w:ascii="Cambria Math" w:eastAsia="Cambria Math" w:hAnsi="Cambria Math" w:cs="Cambria Math"/>
          <w:i/>
          <w:iCs/>
          <w:sz w:val="22"/>
          <w:szCs w:val="22"/>
          <w:vertAlign w:val="subscript"/>
        </w:rPr>
        <w:t xml:space="preserve"> </w:t>
      </w:r>
      <w:r w:rsidR="00BC3B93">
        <w:rPr>
          <w:rFonts w:ascii="Cambria Math" w:eastAsia="Cambria Math" w:hAnsi="Cambria Math" w:cs="Cambria Math"/>
          <w:i/>
          <w:iCs/>
          <w:sz w:val="22"/>
          <w:szCs w:val="22"/>
          <w:vertAlign w:val="subscript"/>
        </w:rPr>
        <w:t xml:space="preserve"> </w:t>
      </w:r>
      <w:r w:rsidRPr="004A1173">
        <w:rPr>
          <w:rFonts w:ascii="Cambria Math" w:eastAsia="Cambria Math" w:hAnsi="Cambria Math" w:cs="Cambria Math"/>
          <w:sz w:val="22"/>
          <w:szCs w:val="22"/>
        </w:rPr>
        <w:t>:</w:t>
      </w:r>
      <w:proofErr w:type="gramEnd"/>
      <w:r w:rsidRPr="004A1173">
        <w:rPr>
          <w:rFonts w:ascii="Cambria Math" w:eastAsia="Cambria Math" w:hAnsi="Cambria Math" w:cs="Cambria Math"/>
          <w:sz w:val="22"/>
          <w:szCs w:val="22"/>
        </w:rPr>
        <w:tab/>
        <w:t xml:space="preserve">interference power </w:t>
      </w:r>
      <w:r w:rsidR="0032585F" w:rsidRPr="004A1173">
        <w:rPr>
          <w:rFonts w:ascii="Cambria Math" w:eastAsia="Cambria Math" w:hAnsi="Cambria Math" w:cs="Cambria Math"/>
          <w:sz w:val="22"/>
          <w:szCs w:val="22"/>
        </w:rPr>
        <w:t xml:space="preserve">(dBW) </w:t>
      </w:r>
      <w:r w:rsidRPr="004A1173">
        <w:rPr>
          <w:rFonts w:ascii="Cambria Math" w:eastAsia="Cambria Math" w:hAnsi="Cambria Math" w:cs="Cambria Math"/>
          <w:sz w:val="22"/>
          <w:szCs w:val="22"/>
        </w:rPr>
        <w:t xml:space="preserve">received in the </w:t>
      </w:r>
      <w:r w:rsidR="00DC2A3E" w:rsidRPr="004A1173">
        <w:rPr>
          <w:rFonts w:ascii="Cambria Math" w:eastAsia="Cambria Math" w:hAnsi="Cambria Math" w:cs="Cambria Math"/>
          <w:sz w:val="22"/>
          <w:szCs w:val="22"/>
        </w:rPr>
        <w:t>SRS/EESS</w:t>
      </w:r>
      <w:r w:rsidRPr="004A1173">
        <w:rPr>
          <w:rFonts w:ascii="Cambria Math" w:eastAsia="Cambria Math" w:hAnsi="Cambria Math" w:cs="Cambria Math"/>
          <w:sz w:val="22"/>
          <w:szCs w:val="22"/>
        </w:rPr>
        <w:t xml:space="preserve"> reference bandwidth at the input of the </w:t>
      </w:r>
      <w:r w:rsidR="00DC2A3E" w:rsidRPr="004A1173">
        <w:rPr>
          <w:rFonts w:ascii="Cambria Math" w:eastAsia="Cambria Math" w:hAnsi="Cambria Math" w:cs="Cambria Math"/>
          <w:sz w:val="22"/>
          <w:szCs w:val="22"/>
        </w:rPr>
        <w:t>SRS/EESS</w:t>
      </w:r>
      <w:r w:rsidRPr="004A1173">
        <w:rPr>
          <w:rFonts w:ascii="Cambria Math" w:eastAsia="Cambria Math" w:hAnsi="Cambria Math" w:cs="Cambria Math"/>
          <w:sz w:val="22"/>
          <w:szCs w:val="22"/>
        </w:rPr>
        <w:t xml:space="preserve"> earth station antenna;</w:t>
      </w:r>
    </w:p>
    <w:p w14:paraId="6824BEFE" w14:textId="5D80DEAD" w:rsidR="00F61289" w:rsidRPr="004A1173" w:rsidRDefault="00F61289" w:rsidP="00A47C89">
      <w:pPr>
        <w:tabs>
          <w:tab w:val="clear" w:pos="1134"/>
          <w:tab w:val="clear" w:pos="1871"/>
          <w:tab w:val="clear" w:pos="2268"/>
          <w:tab w:val="left" w:pos="1224"/>
        </w:tabs>
        <w:ind w:left="1224" w:hanging="504"/>
        <w:rPr>
          <w:rFonts w:ascii="Cambria Math" w:eastAsia="Cambria Math" w:hAnsi="Cambria Math" w:cs="Cambria Math"/>
          <w:sz w:val="22"/>
          <w:szCs w:val="22"/>
        </w:rPr>
      </w:pPr>
      <w:r w:rsidRPr="0032585F">
        <w:rPr>
          <w:rFonts w:ascii="Cambria Math" w:eastAsia="Cambria Math" w:hAnsi="Cambria Math" w:cs="Cambria Math"/>
          <w:i/>
          <w:iCs/>
          <w:sz w:val="22"/>
          <w:szCs w:val="22"/>
        </w:rPr>
        <w:lastRenderedPageBreak/>
        <w:t>𝑃</w:t>
      </w:r>
      <w:proofErr w:type="gramStart"/>
      <w:r w:rsidRPr="0032585F">
        <w:rPr>
          <w:rFonts w:ascii="Cambria Math" w:eastAsia="Cambria Math" w:hAnsi="Cambria Math" w:cs="Cambria Math"/>
          <w:i/>
          <w:iCs/>
          <w:sz w:val="22"/>
          <w:szCs w:val="22"/>
          <w:vertAlign w:val="subscript"/>
        </w:rPr>
        <w:t>t</w:t>
      </w:r>
      <w:r w:rsidR="00996FE6">
        <w:rPr>
          <w:rFonts w:ascii="Cambria Math" w:eastAsia="Cambria Math" w:hAnsi="Cambria Math" w:cs="Cambria Math"/>
          <w:sz w:val="22"/>
          <w:szCs w:val="22"/>
        </w:rPr>
        <w:t xml:space="preserve"> :</w:t>
      </w:r>
      <w:proofErr w:type="gramEnd"/>
      <w:r w:rsidRPr="004A1173">
        <w:rPr>
          <w:rFonts w:ascii="Cambria Math" w:eastAsia="Cambria Math" w:hAnsi="Cambria Math" w:cs="Cambria Math"/>
          <w:sz w:val="22"/>
          <w:szCs w:val="22"/>
        </w:rPr>
        <w:tab/>
        <w:t>total IMT transmit power (dBW) in the IMT reference bandwidth</w:t>
      </w:r>
      <w:ins w:id="556" w:author="NASA" w:date="2024-08-02T06:43:00Z">
        <w:r w:rsidR="00DC1B6F">
          <w:rPr>
            <w:rFonts w:ascii="Cambria Math" w:eastAsia="Cambria Math" w:hAnsi="Cambria Math" w:cs="Cambria Math"/>
            <w:sz w:val="22"/>
            <w:szCs w:val="22"/>
          </w:rPr>
          <w:t xml:space="preserve"> at the antenna port – note that specifying </w:t>
        </w:r>
        <w:r w:rsidR="00DC1B6F">
          <w:rPr>
            <w:rFonts w:ascii="Cambria Math" w:eastAsia="Cambria Math" w:hAnsi="Cambria Math" w:cs="Cambria Math"/>
            <w:i/>
            <w:iCs/>
            <w:sz w:val="22"/>
            <w:szCs w:val="22"/>
          </w:rPr>
          <w:t>P</w:t>
        </w:r>
        <w:r w:rsidR="00DC1B6F">
          <w:rPr>
            <w:rFonts w:ascii="Cambria Math" w:eastAsia="Cambria Math" w:hAnsi="Cambria Math" w:cs="Cambria Math"/>
            <w:i/>
            <w:iCs/>
            <w:sz w:val="22"/>
            <w:szCs w:val="22"/>
            <w:vertAlign w:val="subscript"/>
          </w:rPr>
          <w:t>t</w:t>
        </w:r>
        <w:r w:rsidR="00DC1B6F">
          <w:rPr>
            <w:rFonts w:ascii="Cambria Math" w:eastAsia="Cambria Math" w:hAnsi="Cambria Math" w:cs="Cambria Math"/>
            <w:sz w:val="22"/>
            <w:szCs w:val="22"/>
          </w:rPr>
          <w:t xml:space="preserve"> and </w:t>
        </w:r>
        <w:r w:rsidR="00DC1B6F">
          <w:rPr>
            <w:rFonts w:ascii="Cambria Math" w:eastAsia="Cambria Math" w:hAnsi="Cambria Math" w:cs="Cambria Math"/>
            <w:i/>
            <w:iCs/>
            <w:sz w:val="22"/>
            <w:szCs w:val="22"/>
          </w:rPr>
          <w:t>G</w:t>
        </w:r>
        <w:r w:rsidR="00DC1B6F">
          <w:rPr>
            <w:rFonts w:ascii="Cambria Math" w:eastAsia="Cambria Math" w:hAnsi="Cambria Math" w:cs="Cambria Math"/>
            <w:i/>
            <w:iCs/>
            <w:sz w:val="22"/>
            <w:szCs w:val="22"/>
            <w:vertAlign w:val="subscript"/>
          </w:rPr>
          <w:t>t</w:t>
        </w:r>
        <w:r w:rsidR="00DC1B6F">
          <w:rPr>
            <w:rFonts w:ascii="Cambria Math" w:eastAsia="Cambria Math" w:hAnsi="Cambria Math" w:cs="Cambria Math"/>
            <w:sz w:val="22"/>
            <w:szCs w:val="22"/>
          </w:rPr>
          <w:t xml:space="preserve"> separately is equivalent to specifying only the </w:t>
        </w:r>
        <w:proofErr w:type="spellStart"/>
        <w:r w:rsidR="00DC1B6F">
          <w:rPr>
            <w:rFonts w:ascii="Cambria Math" w:eastAsia="Cambria Math" w:hAnsi="Cambria Math" w:cs="Cambria Math"/>
            <w:sz w:val="22"/>
            <w:szCs w:val="22"/>
          </w:rPr>
          <w:t>e.i.r.p</w:t>
        </w:r>
        <w:proofErr w:type="spellEnd"/>
        <w:r w:rsidR="00DC1B6F">
          <w:rPr>
            <w:rFonts w:ascii="Cambria Math" w:eastAsia="Cambria Math" w:hAnsi="Cambria Math" w:cs="Cambria Math"/>
            <w:sz w:val="22"/>
            <w:szCs w:val="22"/>
          </w:rPr>
          <w:t xml:space="preserve"> of IMT transmitters towards SRS/EESS receiver</w:t>
        </w:r>
      </w:ins>
      <w:r w:rsidRPr="004A1173">
        <w:rPr>
          <w:rFonts w:ascii="Cambria Math" w:eastAsia="Cambria Math" w:hAnsi="Cambria Math" w:cs="Cambria Math"/>
          <w:sz w:val="22"/>
          <w:szCs w:val="22"/>
        </w:rPr>
        <w:t>;</w:t>
      </w:r>
    </w:p>
    <w:p w14:paraId="64C006D0" w14:textId="77777777" w:rsidR="00F61289" w:rsidRPr="004A1173" w:rsidRDefault="00F61289" w:rsidP="00A47C89">
      <w:pPr>
        <w:tabs>
          <w:tab w:val="clear" w:pos="1134"/>
          <w:tab w:val="clear" w:pos="1871"/>
          <w:tab w:val="clear" w:pos="2268"/>
          <w:tab w:val="left" w:pos="1224"/>
        </w:tabs>
        <w:ind w:left="1224" w:hanging="504"/>
        <w:rPr>
          <w:rFonts w:ascii="Cambria Math" w:eastAsia="Cambria Math" w:hAnsi="Cambria Math" w:cs="Cambria Math"/>
          <w:sz w:val="22"/>
          <w:szCs w:val="22"/>
        </w:rPr>
      </w:pPr>
      <w:r w:rsidRPr="00BC3B93">
        <w:rPr>
          <w:rFonts w:ascii="Cambria Math" w:eastAsia="Cambria Math" w:hAnsi="Cambria Math" w:cs="Cambria Math"/>
          <w:i/>
          <w:iCs/>
          <w:sz w:val="22"/>
          <w:szCs w:val="22"/>
        </w:rPr>
        <w:t>𝐺</w:t>
      </w:r>
      <w:proofErr w:type="gramStart"/>
      <w:r w:rsidRPr="00BC3B93">
        <w:rPr>
          <w:rFonts w:ascii="Cambria Math" w:eastAsia="Cambria Math" w:hAnsi="Cambria Math" w:cs="Cambria Math"/>
          <w:i/>
          <w:iCs/>
          <w:sz w:val="22"/>
          <w:szCs w:val="22"/>
          <w:vertAlign w:val="subscript"/>
        </w:rPr>
        <w:t>t</w:t>
      </w:r>
      <w:r w:rsidRPr="004A1173">
        <w:rPr>
          <w:rFonts w:ascii="Cambria Math" w:eastAsia="Cambria Math" w:hAnsi="Cambria Math" w:cs="Cambria Math"/>
          <w:sz w:val="22"/>
          <w:szCs w:val="22"/>
        </w:rPr>
        <w:t xml:space="preserve"> :</w:t>
      </w:r>
      <w:proofErr w:type="gramEnd"/>
      <w:r w:rsidRPr="004A1173">
        <w:rPr>
          <w:rFonts w:ascii="Cambria Math" w:eastAsia="Cambria Math" w:hAnsi="Cambria Math" w:cs="Cambria Math"/>
          <w:sz w:val="22"/>
          <w:szCs w:val="22"/>
        </w:rPr>
        <w:tab/>
        <w:t>IMT transmitter antenna gain (dB) towards the horizon for the given azimuth;</w:t>
      </w:r>
    </w:p>
    <w:p w14:paraId="35D25306" w14:textId="695FF793" w:rsidR="00F61289" w:rsidRPr="004A1173" w:rsidRDefault="00F61289" w:rsidP="00A47C89">
      <w:pPr>
        <w:tabs>
          <w:tab w:val="clear" w:pos="1134"/>
          <w:tab w:val="clear" w:pos="1871"/>
          <w:tab w:val="clear" w:pos="2268"/>
          <w:tab w:val="left" w:pos="1224"/>
        </w:tabs>
        <w:ind w:left="1224" w:hanging="504"/>
        <w:rPr>
          <w:rFonts w:ascii="Cambria Math" w:eastAsia="Cambria Math" w:hAnsi="Cambria Math" w:cs="Cambria Math"/>
          <w:sz w:val="22"/>
          <w:szCs w:val="22"/>
        </w:rPr>
      </w:pPr>
      <w:proofErr w:type="spellStart"/>
      <w:r w:rsidRPr="00BC3B93">
        <w:rPr>
          <w:rFonts w:ascii="Cambria Math" w:eastAsia="Cambria Math" w:hAnsi="Cambria Math" w:cs="Cambria Math"/>
          <w:i/>
          <w:iCs/>
          <w:sz w:val="22"/>
          <w:szCs w:val="22"/>
        </w:rPr>
        <w:t>θ</w:t>
      </w:r>
      <w:proofErr w:type="gramStart"/>
      <w:r w:rsidRPr="00BC3B93">
        <w:rPr>
          <w:rFonts w:ascii="Cambria Math" w:eastAsia="Cambria Math" w:hAnsi="Cambria Math" w:cs="Cambria Math"/>
          <w:i/>
          <w:iCs/>
          <w:sz w:val="22"/>
          <w:szCs w:val="22"/>
          <w:vertAlign w:val="subscript"/>
        </w:rPr>
        <w:t>t</w:t>
      </w:r>
      <w:proofErr w:type="spellEnd"/>
      <w:r w:rsidRPr="004A1173">
        <w:rPr>
          <w:rFonts w:ascii="Cambria Math" w:eastAsia="Cambria Math" w:hAnsi="Cambria Math" w:cs="Cambria Math"/>
          <w:sz w:val="22"/>
          <w:szCs w:val="22"/>
        </w:rPr>
        <w:t xml:space="preserve"> :</w:t>
      </w:r>
      <w:proofErr w:type="gramEnd"/>
      <w:r w:rsidRPr="004A1173">
        <w:rPr>
          <w:rFonts w:ascii="Cambria Math" w:eastAsia="Cambria Math" w:hAnsi="Cambria Math" w:cs="Cambria Math"/>
          <w:sz w:val="22"/>
          <w:szCs w:val="22"/>
        </w:rPr>
        <w:tab/>
        <w:t xml:space="preserve">horizon separation angle of the IMT transmitter antenna. The IMT base station antenna beam is assumed to be steered to point in the azimuth direction of the </w:t>
      </w:r>
      <w:r w:rsidR="00DC2A3E" w:rsidRPr="004A1173">
        <w:rPr>
          <w:rFonts w:ascii="Cambria Math" w:eastAsia="Cambria Math" w:hAnsi="Cambria Math" w:cs="Cambria Math"/>
          <w:sz w:val="22"/>
          <w:szCs w:val="22"/>
        </w:rPr>
        <w:t>SRS/EESS</w:t>
      </w:r>
      <w:r w:rsidRPr="004A1173">
        <w:rPr>
          <w:rFonts w:ascii="Cambria Math" w:eastAsia="Cambria Math" w:hAnsi="Cambria Math" w:cs="Cambria Math"/>
          <w:sz w:val="22"/>
          <w:szCs w:val="22"/>
        </w:rPr>
        <w:t xml:space="preserve"> earth station with the lowest 0-degree horizon separation angle resulting in the highest transmit </w:t>
      </w:r>
      <w:proofErr w:type="spellStart"/>
      <w:r w:rsidRPr="004A1173">
        <w:rPr>
          <w:rFonts w:ascii="Cambria Math" w:eastAsia="Cambria Math" w:hAnsi="Cambria Math" w:cs="Cambria Math"/>
          <w:sz w:val="22"/>
          <w:szCs w:val="22"/>
        </w:rPr>
        <w:t>e.i.r.p</w:t>
      </w:r>
      <w:proofErr w:type="spellEnd"/>
      <w:r w:rsidRPr="004A1173">
        <w:rPr>
          <w:rFonts w:ascii="Cambria Math" w:eastAsia="Cambria Math" w:hAnsi="Cambria Math" w:cs="Cambria Math"/>
          <w:sz w:val="22"/>
          <w:szCs w:val="22"/>
        </w:rPr>
        <w:t xml:space="preserve">. towards the </w:t>
      </w:r>
      <w:r w:rsidR="00DC2A3E" w:rsidRPr="004A1173">
        <w:rPr>
          <w:rFonts w:ascii="Cambria Math" w:eastAsia="Cambria Math" w:hAnsi="Cambria Math" w:cs="Cambria Math"/>
          <w:sz w:val="22"/>
          <w:szCs w:val="22"/>
        </w:rPr>
        <w:t>SRS/EESS</w:t>
      </w:r>
      <w:r w:rsidRPr="004A1173">
        <w:rPr>
          <w:rFonts w:ascii="Cambria Math" w:eastAsia="Cambria Math" w:hAnsi="Cambria Math" w:cs="Cambria Math"/>
          <w:sz w:val="22"/>
          <w:szCs w:val="22"/>
        </w:rPr>
        <w:t xml:space="preserve"> earth </w:t>
      </w:r>
      <w:proofErr w:type="gramStart"/>
      <w:r w:rsidRPr="004A1173">
        <w:rPr>
          <w:rFonts w:ascii="Cambria Math" w:eastAsia="Cambria Math" w:hAnsi="Cambria Math" w:cs="Cambria Math"/>
          <w:sz w:val="22"/>
          <w:szCs w:val="22"/>
        </w:rPr>
        <w:t>station;</w:t>
      </w:r>
      <w:proofErr w:type="gramEnd"/>
    </w:p>
    <w:p w14:paraId="60C7D183" w14:textId="07F4CD7C" w:rsidR="00F61289" w:rsidRPr="004A1173" w:rsidRDefault="00F61289" w:rsidP="00A47C89">
      <w:pPr>
        <w:tabs>
          <w:tab w:val="clear" w:pos="1134"/>
          <w:tab w:val="clear" w:pos="1871"/>
          <w:tab w:val="clear" w:pos="2268"/>
          <w:tab w:val="left" w:pos="1224"/>
        </w:tabs>
        <w:ind w:left="1224" w:hanging="504"/>
        <w:rPr>
          <w:rFonts w:ascii="Cambria Math" w:eastAsia="Cambria Math" w:hAnsi="Cambria Math" w:cs="Cambria Math"/>
          <w:sz w:val="22"/>
          <w:szCs w:val="22"/>
        </w:rPr>
      </w:pPr>
      <w:proofErr w:type="gramStart"/>
      <w:r w:rsidRPr="00996FE6">
        <w:rPr>
          <w:rFonts w:ascii="Cambria Math" w:eastAsia="Cambria Math" w:hAnsi="Cambria Math" w:cs="Cambria Math"/>
          <w:i/>
          <w:iCs/>
          <w:sz w:val="22"/>
          <w:szCs w:val="22"/>
        </w:rPr>
        <w:t>𝐺</w:t>
      </w:r>
      <w:r w:rsidRPr="00996FE6">
        <w:rPr>
          <w:rFonts w:ascii="Cambria Math" w:eastAsia="Cambria Math" w:hAnsi="Cambria Math" w:cs="Cambria Math"/>
          <w:i/>
          <w:iCs/>
          <w:sz w:val="22"/>
          <w:szCs w:val="22"/>
          <w:vertAlign w:val="subscript"/>
        </w:rPr>
        <w:t>𝑟</w:t>
      </w:r>
      <w:r w:rsidRPr="004A1173">
        <w:rPr>
          <w:rFonts w:ascii="Cambria Math" w:eastAsia="Cambria Math" w:hAnsi="Cambria Math" w:cs="Cambria Math"/>
          <w:sz w:val="22"/>
          <w:szCs w:val="22"/>
        </w:rPr>
        <w:t xml:space="preserve"> :</w:t>
      </w:r>
      <w:proofErr w:type="gramEnd"/>
      <w:r w:rsidRPr="004A1173">
        <w:rPr>
          <w:rFonts w:ascii="Cambria Math" w:eastAsia="Cambria Math" w:hAnsi="Cambria Math" w:cs="Cambria Math"/>
          <w:sz w:val="22"/>
          <w:szCs w:val="22"/>
        </w:rPr>
        <w:tab/>
        <w:t xml:space="preserve">receiver antenna gain (dB) towards the physical horizon of the </w:t>
      </w:r>
      <w:r w:rsidR="00DC2A3E" w:rsidRPr="004A1173">
        <w:rPr>
          <w:rFonts w:ascii="Cambria Math" w:eastAsia="Cambria Math" w:hAnsi="Cambria Math" w:cs="Cambria Math"/>
          <w:sz w:val="22"/>
          <w:szCs w:val="22"/>
        </w:rPr>
        <w:t>SRS/EESS</w:t>
      </w:r>
      <w:r w:rsidRPr="004A1173">
        <w:rPr>
          <w:rFonts w:ascii="Cambria Math" w:eastAsia="Cambria Math" w:hAnsi="Cambria Math" w:cs="Cambria Math"/>
          <w:sz w:val="22"/>
          <w:szCs w:val="22"/>
        </w:rPr>
        <w:t xml:space="preserve"> earth station for a given azimuth with the minimum elevation angle; </w:t>
      </w:r>
    </w:p>
    <w:p w14:paraId="6CBD819A" w14:textId="28115FEE" w:rsidR="00F61289" w:rsidRPr="004A1173" w:rsidRDefault="00F61289" w:rsidP="00A47C89">
      <w:pPr>
        <w:tabs>
          <w:tab w:val="clear" w:pos="1134"/>
          <w:tab w:val="clear" w:pos="1871"/>
          <w:tab w:val="clear" w:pos="2268"/>
          <w:tab w:val="left" w:pos="1224"/>
        </w:tabs>
        <w:ind w:left="1224" w:hanging="504"/>
        <w:rPr>
          <w:rFonts w:ascii="Cambria Math" w:eastAsia="Cambria Math" w:hAnsi="Cambria Math" w:cs="Cambria Math"/>
          <w:sz w:val="22"/>
          <w:szCs w:val="22"/>
        </w:rPr>
      </w:pPr>
      <w:r w:rsidRPr="004A1173">
        <w:rPr>
          <w:rFonts w:ascii="Cambria Math" w:eastAsia="Cambria Math" w:hAnsi="Cambria Math" w:cs="Cambria Math"/>
          <w:sz w:val="22"/>
          <w:szCs w:val="22"/>
        </w:rPr>
        <w:t xml:space="preserve"> </w:t>
      </w:r>
      <w:proofErr w:type="spellStart"/>
      <w:r w:rsidRPr="00996FE6">
        <w:rPr>
          <w:rFonts w:ascii="Cambria Math" w:eastAsia="Cambria Math" w:hAnsi="Cambria Math" w:cs="Cambria Math"/>
          <w:i/>
          <w:iCs/>
          <w:sz w:val="22"/>
          <w:szCs w:val="22"/>
        </w:rPr>
        <w:t>θ</w:t>
      </w:r>
      <w:proofErr w:type="gramStart"/>
      <w:r w:rsidRPr="00996FE6">
        <w:rPr>
          <w:rFonts w:ascii="Cambria Math" w:eastAsia="Cambria Math" w:hAnsi="Cambria Math" w:cs="Cambria Math"/>
          <w:i/>
          <w:iCs/>
          <w:sz w:val="22"/>
          <w:szCs w:val="22"/>
          <w:vertAlign w:val="subscript"/>
        </w:rPr>
        <w:t>r</w:t>
      </w:r>
      <w:proofErr w:type="spellEnd"/>
      <w:r w:rsidRPr="004A1173">
        <w:rPr>
          <w:rFonts w:ascii="Cambria Math" w:eastAsia="Cambria Math" w:hAnsi="Cambria Math" w:cs="Cambria Math"/>
          <w:sz w:val="22"/>
          <w:szCs w:val="22"/>
        </w:rPr>
        <w:t xml:space="preserve"> :</w:t>
      </w:r>
      <w:proofErr w:type="gramEnd"/>
      <w:r w:rsidRPr="004A1173">
        <w:rPr>
          <w:rFonts w:ascii="Cambria Math" w:eastAsia="Cambria Math" w:hAnsi="Cambria Math" w:cs="Cambria Math"/>
          <w:sz w:val="22"/>
          <w:szCs w:val="22"/>
        </w:rPr>
        <w:tab/>
        <w:t xml:space="preserve">horizon separation angle of the </w:t>
      </w:r>
      <w:r w:rsidR="00DC2A3E" w:rsidRPr="004A1173">
        <w:rPr>
          <w:rFonts w:ascii="Cambria Math" w:eastAsia="Cambria Math" w:hAnsi="Cambria Math" w:cs="Cambria Math"/>
          <w:sz w:val="22"/>
          <w:szCs w:val="22"/>
        </w:rPr>
        <w:t>SRS/EESS</w:t>
      </w:r>
      <w:r w:rsidRPr="004A1173">
        <w:rPr>
          <w:rFonts w:ascii="Cambria Math" w:eastAsia="Cambria Math" w:hAnsi="Cambria Math" w:cs="Cambria Math"/>
          <w:sz w:val="22"/>
          <w:szCs w:val="22"/>
        </w:rPr>
        <w:t xml:space="preserve"> receiver antenna.  It is the difference between the minimum pointing elevation angle and the physical horizon angle. </w:t>
      </w:r>
      <w:del w:id="557" w:author="NASA" w:date="2024-08-02T06:43:00Z">
        <w:r w:rsidRPr="004A1173" w:rsidDel="00DC1B6F">
          <w:rPr>
            <w:rFonts w:ascii="Cambria Math" w:eastAsia="Cambria Math" w:hAnsi="Cambria Math" w:cs="Cambria Math"/>
            <w:sz w:val="22"/>
            <w:szCs w:val="22"/>
          </w:rPr>
          <w:delText xml:space="preserve">If this difference is less than 0.5 deg, then an horizon separation angle of 0.5 degrees should be used. This ensures that the boresight of the </w:delText>
        </w:r>
        <w:r w:rsidR="00DC2A3E" w:rsidRPr="004A1173" w:rsidDel="00DC1B6F">
          <w:rPr>
            <w:rFonts w:ascii="Cambria Math" w:eastAsia="Cambria Math" w:hAnsi="Cambria Math" w:cs="Cambria Math"/>
            <w:sz w:val="22"/>
            <w:szCs w:val="22"/>
          </w:rPr>
          <w:delText>SRS/EESS</w:delText>
        </w:r>
        <w:r w:rsidRPr="004A1173" w:rsidDel="00DC1B6F">
          <w:rPr>
            <w:rFonts w:ascii="Cambria Math" w:eastAsia="Cambria Math" w:hAnsi="Cambria Math" w:cs="Cambria Math"/>
            <w:sz w:val="22"/>
            <w:szCs w:val="22"/>
          </w:rPr>
          <w:delText xml:space="preserve"> antenna does not point to the physical horizon, but have at least 0.5-degree clearance;</w:delText>
        </w:r>
      </w:del>
    </w:p>
    <w:p w14:paraId="3D21EA2E" w14:textId="2EB50CA7" w:rsidR="00F61289" w:rsidRPr="004A1173" w:rsidRDefault="00F61289" w:rsidP="00A47C89">
      <w:pPr>
        <w:tabs>
          <w:tab w:val="clear" w:pos="1134"/>
          <w:tab w:val="clear" w:pos="1871"/>
          <w:tab w:val="clear" w:pos="2268"/>
          <w:tab w:val="left" w:pos="1224"/>
        </w:tabs>
        <w:ind w:left="1224" w:hanging="504"/>
        <w:rPr>
          <w:rFonts w:ascii="Cambria Math" w:eastAsia="Cambria Math" w:hAnsi="Cambria Math" w:cs="Cambria Math"/>
          <w:sz w:val="22"/>
          <w:szCs w:val="22"/>
        </w:rPr>
      </w:pPr>
      <w:r w:rsidRPr="00D87543">
        <w:rPr>
          <w:rFonts w:ascii="Cambria Math" w:eastAsia="Cambria Math" w:hAnsi="Cambria Math" w:cs="Cambria Math"/>
          <w:i/>
          <w:iCs/>
          <w:sz w:val="22"/>
          <w:szCs w:val="22"/>
        </w:rPr>
        <w:t>L</w:t>
      </w:r>
      <w:r w:rsidRPr="00D87543">
        <w:rPr>
          <w:rFonts w:ascii="Cambria Math" w:eastAsia="Cambria Math" w:hAnsi="Cambria Math" w:cs="Cambria Math"/>
          <w:i/>
          <w:iCs/>
          <w:sz w:val="22"/>
          <w:szCs w:val="22"/>
          <w:vertAlign w:val="subscript"/>
        </w:rPr>
        <w:t>x</w:t>
      </w:r>
      <w:r w:rsidRPr="004A1173">
        <w:rPr>
          <w:rFonts w:ascii="Cambria Math" w:eastAsia="Cambria Math" w:hAnsi="Cambria Math" w:cs="Cambria Math"/>
          <w:sz w:val="22"/>
          <w:szCs w:val="22"/>
        </w:rPr>
        <w:t xml:space="preserve"> :</w:t>
      </w:r>
      <w:r w:rsidRPr="004A1173">
        <w:rPr>
          <w:rFonts w:ascii="Cambria Math" w:eastAsia="Cambria Math" w:hAnsi="Cambria Math" w:cs="Cambria Math"/>
          <w:sz w:val="22"/>
          <w:szCs w:val="22"/>
        </w:rPr>
        <w:tab/>
        <w:t xml:space="preserve">coupling losses (dB) between the IMT transmit spectrum in the IMT reference bandwidth and </w:t>
      </w:r>
      <w:r w:rsidR="00DC2A3E" w:rsidRPr="004A1173">
        <w:rPr>
          <w:rFonts w:ascii="Cambria Math" w:eastAsia="Cambria Math" w:hAnsi="Cambria Math" w:cs="Cambria Math"/>
          <w:sz w:val="22"/>
          <w:szCs w:val="22"/>
        </w:rPr>
        <w:t>SRS/EESS</w:t>
      </w:r>
      <w:r w:rsidRPr="004A1173">
        <w:rPr>
          <w:rFonts w:ascii="Cambria Math" w:eastAsia="Cambria Math" w:hAnsi="Cambria Math" w:cs="Cambria Math"/>
          <w:sz w:val="22"/>
          <w:szCs w:val="22"/>
        </w:rPr>
        <w:t xml:space="preserve"> receiver in the </w:t>
      </w:r>
      <w:r w:rsidR="00DC2A3E" w:rsidRPr="004A1173">
        <w:rPr>
          <w:rFonts w:ascii="Cambria Math" w:eastAsia="Cambria Math" w:hAnsi="Cambria Math" w:cs="Cambria Math"/>
          <w:sz w:val="22"/>
          <w:szCs w:val="22"/>
        </w:rPr>
        <w:t>SRS/EESS</w:t>
      </w:r>
      <w:r w:rsidRPr="004A1173">
        <w:rPr>
          <w:rFonts w:ascii="Cambria Math" w:eastAsia="Cambria Math" w:hAnsi="Cambria Math" w:cs="Cambria Math"/>
          <w:sz w:val="22"/>
          <w:szCs w:val="22"/>
        </w:rPr>
        <w:t xml:space="preserve"> reference bandwidth due to frequency separation, interference spectrum overlaps, </w:t>
      </w:r>
      <w:ins w:id="558" w:author="NASA" w:date="2024-08-02T07:04:00Z">
        <w:r w:rsidR="005C1F8F">
          <w:rPr>
            <w:rFonts w:ascii="Cambria Math" w:eastAsia="Cambria Math" w:hAnsi="Cambria Math" w:cs="Cambria Math"/>
            <w:sz w:val="22"/>
            <w:szCs w:val="22"/>
          </w:rPr>
          <w:t xml:space="preserve">and </w:t>
        </w:r>
      </w:ins>
      <w:r w:rsidRPr="004A1173">
        <w:rPr>
          <w:rFonts w:ascii="Cambria Math" w:eastAsia="Cambria Math" w:hAnsi="Cambria Math" w:cs="Cambria Math"/>
          <w:sz w:val="22"/>
          <w:szCs w:val="22"/>
        </w:rPr>
        <w:t>spectrum roll-offs</w:t>
      </w:r>
      <w:del w:id="559" w:author="NASA" w:date="2024-08-02T07:04:00Z">
        <w:r w:rsidRPr="004A1173" w:rsidDel="005C1F8F">
          <w:rPr>
            <w:rFonts w:ascii="Cambria Math" w:eastAsia="Cambria Math" w:hAnsi="Cambria Math" w:cs="Cambria Math"/>
            <w:sz w:val="22"/>
            <w:szCs w:val="22"/>
          </w:rPr>
          <w:delText>, and polarization losses. It will be 0 dB in many cases</w:delText>
        </w:r>
      </w:del>
      <w:r w:rsidRPr="004A1173">
        <w:rPr>
          <w:rFonts w:ascii="Cambria Math" w:eastAsia="Cambria Math" w:hAnsi="Cambria Math" w:cs="Cambria Math"/>
          <w:sz w:val="22"/>
          <w:szCs w:val="22"/>
        </w:rPr>
        <w:t>;</w:t>
      </w:r>
    </w:p>
    <w:p w14:paraId="5921BCA7" w14:textId="408489A6" w:rsidR="00F61289" w:rsidRPr="004A1173" w:rsidRDefault="00F61289" w:rsidP="00A47C89">
      <w:pPr>
        <w:tabs>
          <w:tab w:val="clear" w:pos="1134"/>
          <w:tab w:val="clear" w:pos="1871"/>
          <w:tab w:val="clear" w:pos="2268"/>
          <w:tab w:val="left" w:pos="1224"/>
        </w:tabs>
        <w:ind w:left="1224" w:hanging="504"/>
        <w:rPr>
          <w:rFonts w:ascii="Cambria Math" w:eastAsia="Cambria Math" w:hAnsi="Cambria Math" w:cs="Cambria Math"/>
          <w:sz w:val="22"/>
          <w:szCs w:val="22"/>
        </w:rPr>
      </w:pPr>
      <w:r w:rsidRPr="00D87543">
        <w:rPr>
          <w:rFonts w:ascii="Cambria Math" w:eastAsia="Cambria Math" w:hAnsi="Cambria Math" w:cs="Cambria Math"/>
          <w:i/>
          <w:iCs/>
          <w:sz w:val="22"/>
          <w:szCs w:val="22"/>
        </w:rPr>
        <w:t>L</w:t>
      </w:r>
      <w:r w:rsidRPr="004A1173">
        <w:rPr>
          <w:rFonts w:ascii="Cambria Math" w:eastAsia="Cambria Math" w:hAnsi="Cambria Math" w:cs="Cambria Math"/>
          <w:sz w:val="22"/>
          <w:szCs w:val="22"/>
        </w:rPr>
        <w:t xml:space="preserve"> : </w:t>
      </w:r>
      <w:r w:rsidRPr="004A1173">
        <w:rPr>
          <w:rFonts w:ascii="Cambria Math" w:eastAsia="Cambria Math" w:hAnsi="Cambria Math" w:cs="Cambria Math"/>
          <w:sz w:val="22"/>
          <w:szCs w:val="22"/>
        </w:rPr>
        <w:tab/>
        <w:t xml:space="preserve">propagation loss (dB) calculated for a probability of 𝑝 when the separation distance between the transmitter and the receiver is d km. Note that </w:t>
      </w:r>
      <w:del w:id="560" w:author="NASA" w:date="2024-08-02T06:44:00Z">
        <w:r w:rsidRPr="004A1173" w:rsidDel="00DC1B6F">
          <w:rPr>
            <w:rFonts w:ascii="Cambria Math" w:eastAsia="Cambria Math" w:hAnsi="Cambria Math" w:cs="Cambria Math"/>
            <w:sz w:val="22"/>
            <w:szCs w:val="22"/>
          </w:rPr>
          <w:delText>this</w:delText>
        </w:r>
      </w:del>
      <w:ins w:id="561" w:author="NASA" w:date="2024-08-02T06:44:00Z">
        <w:r w:rsidR="00DC1B6F">
          <w:rPr>
            <w:rFonts w:ascii="Cambria Math" w:eastAsia="Cambria Math" w:hAnsi="Cambria Math" w:cs="Cambria Math"/>
            <w:sz w:val="22"/>
            <w:szCs w:val="22"/>
          </w:rPr>
          <w:t xml:space="preserve">WP 3K and 3M provided a Reply Liaison Statement to WP 5D (Doc. 5D/160, Doc. 7B/57) with guidance on the </w:t>
        </w:r>
      </w:ins>
      <w:del w:id="562" w:author="NASA" w:date="2024-08-02T06:44:00Z">
        <w:r w:rsidRPr="004A1173" w:rsidDel="00DC1B6F">
          <w:rPr>
            <w:rFonts w:ascii="Cambria Math" w:eastAsia="Cambria Math" w:hAnsi="Cambria Math" w:cs="Cambria Math"/>
            <w:sz w:val="22"/>
            <w:szCs w:val="22"/>
          </w:rPr>
          <w:delText xml:space="preserve"> </w:delText>
        </w:r>
      </w:del>
      <w:r w:rsidRPr="004A1173">
        <w:rPr>
          <w:rFonts w:ascii="Cambria Math" w:eastAsia="Cambria Math" w:hAnsi="Cambria Math" w:cs="Cambria Math"/>
          <w:sz w:val="22"/>
          <w:szCs w:val="22"/>
        </w:rPr>
        <w:t xml:space="preserve">propagation </w:t>
      </w:r>
      <w:del w:id="563" w:author="NASA" w:date="2024-08-02T06:45:00Z">
        <w:r w:rsidRPr="004A1173" w:rsidDel="00DC1B6F">
          <w:rPr>
            <w:rFonts w:ascii="Cambria Math" w:eastAsia="Cambria Math" w:hAnsi="Cambria Math" w:cs="Cambria Math"/>
            <w:sz w:val="22"/>
            <w:szCs w:val="22"/>
          </w:rPr>
          <w:delText xml:space="preserve">loss will include </w:delText>
        </w:r>
      </w:del>
      <w:ins w:id="564" w:author="NASA" w:date="2024-08-02T06:45:00Z">
        <w:r w:rsidR="00DC1B6F">
          <w:rPr>
            <w:rFonts w:ascii="Cambria Math" w:eastAsia="Cambria Math" w:hAnsi="Cambria Math" w:cs="Cambria Math"/>
            <w:sz w:val="22"/>
            <w:szCs w:val="22"/>
          </w:rPr>
          <w:t xml:space="preserve">models  to be used for sharing between stations on the surface of the Earth, including use of Rec. ITU-R  P.452.  This propagation model includes the path specific </w:t>
        </w:r>
      </w:ins>
      <w:del w:id="565" w:author="NASA" w:date="2024-08-02T07:04:00Z">
        <w:r w:rsidRPr="004A1173" w:rsidDel="00DA6CF5">
          <w:rPr>
            <w:rFonts w:ascii="Cambria Math" w:eastAsia="Cambria Math" w:hAnsi="Cambria Math" w:cs="Cambria Math"/>
            <w:sz w:val="22"/>
            <w:szCs w:val="22"/>
          </w:rPr>
          <w:delText xml:space="preserve">the </w:delText>
        </w:r>
      </w:del>
      <w:r w:rsidRPr="004A1173">
        <w:rPr>
          <w:rFonts w:ascii="Cambria Math" w:eastAsia="Cambria Math" w:hAnsi="Cambria Math" w:cs="Cambria Math"/>
          <w:sz w:val="22"/>
          <w:szCs w:val="22"/>
        </w:rPr>
        <w:t xml:space="preserve">clutter losses applicable to the </w:t>
      </w:r>
      <w:r w:rsidR="00DC2A3E" w:rsidRPr="004A1173">
        <w:rPr>
          <w:rFonts w:ascii="Cambria Math" w:eastAsia="Cambria Math" w:hAnsi="Cambria Math" w:cs="Cambria Math"/>
          <w:sz w:val="22"/>
          <w:szCs w:val="22"/>
        </w:rPr>
        <w:t>SRS/EESS</w:t>
      </w:r>
      <w:r w:rsidRPr="004A1173">
        <w:rPr>
          <w:rFonts w:ascii="Cambria Math" w:eastAsia="Cambria Math" w:hAnsi="Cambria Math" w:cs="Cambria Math"/>
          <w:sz w:val="22"/>
          <w:szCs w:val="22"/>
        </w:rPr>
        <w:t xml:space="preserve"> earth station and IMT base station</w:t>
      </w:r>
      <w:del w:id="566" w:author="NASA" w:date="2024-08-02T06:45:00Z">
        <w:r w:rsidRPr="004A1173" w:rsidDel="00DC1B6F">
          <w:rPr>
            <w:rFonts w:ascii="Cambria Math" w:eastAsia="Cambria Math" w:hAnsi="Cambria Math" w:cs="Cambria Math"/>
            <w:sz w:val="22"/>
            <w:szCs w:val="22"/>
          </w:rPr>
          <w:delText xml:space="preserve"> as in the case of using Rec. ITU-R P. 452. </w:delText>
        </w:r>
      </w:del>
    </w:p>
    <w:p w14:paraId="5562C89C" w14:textId="77777777" w:rsidR="00DC1B6F" w:rsidRDefault="00F61289" w:rsidP="00DC1B6F">
      <w:pPr>
        <w:tabs>
          <w:tab w:val="left" w:pos="794"/>
          <w:tab w:val="left" w:pos="1191"/>
          <w:tab w:val="left" w:pos="1588"/>
          <w:tab w:val="left" w:pos="1985"/>
        </w:tabs>
        <w:rPr>
          <w:ins w:id="567" w:author="NASA" w:date="2024-08-02T06:46:00Z"/>
          <w:lang w:val="en-GB"/>
        </w:rPr>
      </w:pPr>
      <w:del w:id="568" w:author="NASA" w:date="2024-08-02T06:46:00Z">
        <w:r w:rsidRPr="00AF03C7" w:rsidDel="00DC1B6F">
          <w:rPr>
            <w:lang w:val="en-GB"/>
          </w:rPr>
          <w:delText xml:space="preserve">Now to determine the required separation distance between the </w:delText>
        </w:r>
        <w:r w:rsidR="00DC2A3E" w:rsidDel="00DC1B6F">
          <w:rPr>
            <w:lang w:val="en-GB"/>
          </w:rPr>
          <w:delText>SRS/EESS</w:delText>
        </w:r>
        <w:r w:rsidRPr="00AF03C7" w:rsidDel="00DC1B6F">
          <w:rPr>
            <w:lang w:val="en-GB"/>
          </w:rPr>
          <w:delText xml:space="preserve"> earth station and IMT base station for the given azimuth, the above receiver interference calculation needs to be carried out for all the possible </w:delText>
        </w:r>
        <w:r w:rsidDel="00DC1B6F">
          <w:rPr>
            <w:lang w:val="en-GB"/>
          </w:rPr>
          <w:delText>IMT base station locations</w:delText>
        </w:r>
        <w:r w:rsidRPr="00AF03C7" w:rsidDel="00DC1B6F">
          <w:rPr>
            <w:lang w:val="en-GB"/>
          </w:rPr>
          <w:delText xml:space="preserve"> between </w:delText>
        </w:r>
        <w:r w:rsidDel="00DC1B6F">
          <w:rPr>
            <w:lang w:val="en-GB"/>
          </w:rPr>
          <w:delText>a</w:delText>
        </w:r>
        <w:r w:rsidRPr="00AF03C7" w:rsidDel="00DC1B6F">
          <w:rPr>
            <w:lang w:val="en-GB"/>
          </w:rPr>
          <w:delText xml:space="preserve"> minimum </w:delText>
        </w:r>
        <w:r w:rsidDel="00DC1B6F">
          <w:rPr>
            <w:lang w:val="en-GB"/>
          </w:rPr>
          <w:delText>separation</w:delText>
        </w:r>
        <w:r w:rsidRPr="00AF03C7" w:rsidDel="00DC1B6F">
          <w:rPr>
            <w:lang w:val="en-GB"/>
          </w:rPr>
          <w:delText xml:space="preserve"> distance</w:delText>
        </w:r>
        <w:r w:rsidDel="00DC1B6F">
          <w:rPr>
            <w:lang w:val="en-GB"/>
          </w:rPr>
          <w:delText xml:space="preserve"> (usually 1 km)</w:delText>
        </w:r>
        <w:r w:rsidRPr="00AF03C7" w:rsidDel="00DC1B6F">
          <w:rPr>
            <w:lang w:val="en-GB"/>
          </w:rPr>
          <w:delText xml:space="preserve"> and </w:delText>
        </w:r>
        <w:r w:rsidDel="00DC1B6F">
          <w:rPr>
            <w:lang w:val="en-GB"/>
          </w:rPr>
          <w:delText>a</w:delText>
        </w:r>
        <w:r w:rsidRPr="00AF03C7" w:rsidDel="00DC1B6F">
          <w:rPr>
            <w:lang w:val="en-GB"/>
          </w:rPr>
          <w:delText xml:space="preserve"> maximum </w:delText>
        </w:r>
        <w:r w:rsidDel="00DC1B6F">
          <w:rPr>
            <w:lang w:val="en-GB"/>
          </w:rPr>
          <w:delText>separation</w:delText>
        </w:r>
        <w:r w:rsidRPr="00AF03C7" w:rsidDel="00DC1B6F">
          <w:rPr>
            <w:lang w:val="en-GB"/>
          </w:rPr>
          <w:delText xml:space="preserve"> distance</w:delText>
        </w:r>
        <w:r w:rsidDel="00DC1B6F">
          <w:rPr>
            <w:lang w:val="en-GB"/>
          </w:rPr>
          <w:delText xml:space="preserve"> (large enough to determine the extent of interference)</w:delText>
        </w:r>
        <w:r w:rsidRPr="00AF03C7" w:rsidDel="00DC1B6F">
          <w:rPr>
            <w:lang w:val="en-GB"/>
          </w:rPr>
          <w:delText xml:space="preserve"> using a step size of 100 m. </w:delText>
        </w:r>
      </w:del>
    </w:p>
    <w:p w14:paraId="58E55A17" w14:textId="1477DCEA" w:rsidR="00DC1B6F" w:rsidRDefault="00DC1B6F" w:rsidP="00DC1B6F">
      <w:pPr>
        <w:tabs>
          <w:tab w:val="left" w:pos="794"/>
          <w:tab w:val="left" w:pos="1191"/>
          <w:tab w:val="left" w:pos="1588"/>
          <w:tab w:val="left" w:pos="1985"/>
        </w:tabs>
        <w:rPr>
          <w:ins w:id="569" w:author="NASA" w:date="2024-08-02T06:45:00Z"/>
          <w:lang w:val="en-GB"/>
        </w:rPr>
      </w:pPr>
      <w:ins w:id="570" w:author="NASA" w:date="2024-08-02T06:45:00Z">
        <w:r>
          <w:rPr>
            <w:lang w:val="en-GB"/>
          </w:rPr>
          <w:t xml:space="preserve">For most SRS mission trajectory types and for some EESS mission trajectory types, during the tracking of a spacecraft, the earth station antenna pointing varies very slowly. For other EESS mission trajectory types, including LEOs, the antenna pointing varies quicker. In most cases, the earth station antenna spends significant periods of time pointing at low elevation angles. </w:t>
        </w:r>
        <w:proofErr w:type="gramStart"/>
        <w:r>
          <w:rPr>
            <w:lang w:val="en-GB"/>
          </w:rPr>
          <w:t>Thus</w:t>
        </w:r>
        <w:proofErr w:type="gramEnd"/>
        <w:r>
          <w:rPr>
            <w:lang w:val="en-GB"/>
          </w:rPr>
          <w:t xml:space="preserve"> separation distances around SRS/EESS earth stations are necessary to ensure scientific mission needs to mitigate interference geometry involving the SRS or EESS earth station antenna pointing towards the azimuth of the IMT station at its minimum elevation angle. </w:t>
        </w:r>
      </w:ins>
    </w:p>
    <w:p w14:paraId="2C55333B" w14:textId="77777777" w:rsidR="00DC1B6F" w:rsidRDefault="00DC1B6F" w:rsidP="00AF03C7">
      <w:pPr>
        <w:tabs>
          <w:tab w:val="left" w:pos="794"/>
          <w:tab w:val="left" w:pos="1191"/>
          <w:tab w:val="left" w:pos="1588"/>
          <w:tab w:val="left" w:pos="1985"/>
        </w:tabs>
        <w:rPr>
          <w:ins w:id="571" w:author="NASA" w:date="2024-08-02T06:45:00Z"/>
          <w:lang w:val="en-GB"/>
        </w:rPr>
      </w:pPr>
    </w:p>
    <w:p w14:paraId="40625244" w14:textId="3707297E" w:rsidR="00F61289" w:rsidRPr="00AF03C7" w:rsidRDefault="00F61289" w:rsidP="00AF03C7">
      <w:pPr>
        <w:tabs>
          <w:tab w:val="left" w:pos="794"/>
          <w:tab w:val="left" w:pos="1191"/>
          <w:tab w:val="left" w:pos="1588"/>
          <w:tab w:val="left" w:pos="1985"/>
        </w:tabs>
        <w:rPr>
          <w:lang w:val="en-GB"/>
        </w:rPr>
      </w:pPr>
      <w:r w:rsidRPr="00AF03C7">
        <w:rPr>
          <w:lang w:val="en-GB"/>
        </w:rPr>
        <w:t xml:space="preserve"> The </w:t>
      </w:r>
      <w:del w:id="572" w:author="NASA" w:date="2024-08-02T06:46:00Z">
        <w:r w:rsidRPr="00AF03C7" w:rsidDel="00DC1B6F">
          <w:rPr>
            <w:lang w:val="en-GB"/>
          </w:rPr>
          <w:delText xml:space="preserve">required </w:delText>
        </w:r>
      </w:del>
      <w:r w:rsidRPr="00AF03C7">
        <w:rPr>
          <w:lang w:val="en-GB"/>
        </w:rPr>
        <w:t>separation distance</w:t>
      </w:r>
      <w:ins w:id="573" w:author="NASA" w:date="2024-08-02T06:46:00Z">
        <w:r w:rsidR="00DC1B6F">
          <w:rPr>
            <w:lang w:val="en-GB"/>
          </w:rPr>
          <w:t xml:space="preserve"> (</w:t>
        </w:r>
        <w:proofErr w:type="spellStart"/>
        <w:r w:rsidR="00DC1B6F">
          <w:rPr>
            <w:i/>
            <w:iCs/>
            <w:lang w:val="en-GB"/>
          </w:rPr>
          <w:t>d</w:t>
        </w:r>
        <w:r w:rsidR="00DC1B6F">
          <w:rPr>
            <w:i/>
            <w:iCs/>
            <w:vertAlign w:val="subscript"/>
            <w:lang w:val="en-GB"/>
          </w:rPr>
          <w:t>max</w:t>
        </w:r>
        <w:proofErr w:type="spellEnd"/>
        <w:r w:rsidR="00DC1B6F">
          <w:rPr>
            <w:lang w:val="en-GB"/>
          </w:rPr>
          <w:t xml:space="preserve">) for each </w:t>
        </w:r>
      </w:ins>
      <w:del w:id="574" w:author="NASA" w:date="2024-08-02T07:05:00Z">
        <w:r w:rsidRPr="00AF03C7" w:rsidDel="002F16B0">
          <w:rPr>
            <w:lang w:val="en-GB"/>
          </w:rPr>
          <w:delText xml:space="preserve"> is</w:delText>
        </w:r>
      </w:del>
      <w:ins w:id="575" w:author="NASA" w:date="2024-08-02T07:05:00Z">
        <w:r w:rsidR="002F16B0">
          <w:rPr>
            <w:lang w:val="en-GB"/>
          </w:rPr>
          <w:t xml:space="preserve">azimuth </w:t>
        </w:r>
        <w:r w:rsidR="002F16B0" w:rsidRPr="00AF03C7">
          <w:rPr>
            <w:lang w:val="en-GB"/>
          </w:rPr>
          <w:t>is</w:t>
        </w:r>
      </w:ins>
      <w:r w:rsidRPr="00AF03C7">
        <w:rPr>
          <w:lang w:val="en-GB"/>
        </w:rPr>
        <w:t xml:space="preserve"> </w:t>
      </w:r>
      <w:del w:id="576" w:author="NASA" w:date="2024-08-02T06:46:00Z">
        <w:r w:rsidRPr="00AF03C7" w:rsidDel="00DC1B6F">
          <w:rPr>
            <w:lang w:val="en-GB"/>
          </w:rPr>
          <w:delText xml:space="preserve">then </w:delText>
        </w:r>
      </w:del>
      <w:r w:rsidRPr="00AF03C7">
        <w:rPr>
          <w:lang w:val="en-GB"/>
        </w:rPr>
        <w:t>determined by finding the maximum of all the separation distance</w:t>
      </w:r>
      <w:r>
        <w:rPr>
          <w:lang w:val="en-GB"/>
        </w:rPr>
        <w:t>s</w:t>
      </w:r>
      <w:r w:rsidRPr="00AF03C7">
        <w:rPr>
          <w:lang w:val="en-GB"/>
        </w:rPr>
        <w:t xml:space="preserve"> such that</w:t>
      </w:r>
      <w:r>
        <w:rPr>
          <w:lang w:val="en-GB"/>
        </w:rPr>
        <w:t xml:space="preserve"> beyond which the received interference satisfies the protection level of the </w:t>
      </w:r>
      <w:r w:rsidR="00DC2A3E">
        <w:rPr>
          <w:lang w:val="en-GB"/>
        </w:rPr>
        <w:t>SRS/EESS</w:t>
      </w:r>
      <w:r>
        <w:rPr>
          <w:lang w:val="en-GB"/>
        </w:rPr>
        <w:t xml:space="preserve"> earth station, i.e.</w:t>
      </w:r>
    </w:p>
    <w:p w14:paraId="16FADBE3" w14:textId="77777777" w:rsidR="00F61289" w:rsidRPr="00AF03C7" w:rsidRDefault="00FD2732" w:rsidP="00AF03C7">
      <w:pPr>
        <w:tabs>
          <w:tab w:val="left" w:pos="794"/>
          <w:tab w:val="left" w:pos="1191"/>
          <w:tab w:val="left" w:pos="1588"/>
          <w:tab w:val="left" w:pos="1985"/>
        </w:tabs>
        <w:spacing w:before="240" w:after="240"/>
        <w:rPr>
          <w:lang w:val="en-GB"/>
        </w:rPr>
      </w:pPr>
      <m:oMathPara>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max</m:t>
              </m:r>
            </m:sub>
          </m:sSub>
          <m:r>
            <w:rPr>
              <w:rFonts w:ascii="Cambria Math" w:hAnsi="Cambria Math"/>
              <w:lang w:val="en-GB"/>
            </w:rPr>
            <m:t>=</m:t>
          </m:r>
          <m:r>
            <w:rPr>
              <w:rFonts w:ascii="Cambria Math" w:hAnsi="Cambria Math"/>
              <w:lang w:val="en-GB"/>
            </w:rPr>
            <m:t>max</m:t>
          </m:r>
          <m:d>
            <m:dPr>
              <m:begChr m:val="{"/>
              <m:endChr m:val="}"/>
              <m:ctrlPr>
                <w:rPr>
                  <w:rFonts w:ascii="Cambria Math" w:hAnsi="Cambria Math"/>
                  <w:i/>
                  <w:lang w:val="en-GB"/>
                </w:rPr>
              </m:ctrlPr>
            </m:dPr>
            <m:e>
              <m:r>
                <w:rPr>
                  <w:rFonts w:ascii="Cambria Math" w:hAnsi="Cambria Math"/>
                  <w:lang w:val="en-GB"/>
                </w:rPr>
                <m:t>d</m:t>
              </m:r>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r</m:t>
                  </m:r>
                </m:sub>
              </m:sSub>
              <m:d>
                <m:dPr>
                  <m:ctrlPr>
                    <w:rPr>
                      <w:rFonts w:ascii="Cambria Math" w:hAnsi="Cambria Math"/>
                      <w:i/>
                      <w:lang w:val="en-GB"/>
                    </w:rPr>
                  </m:ctrlPr>
                </m:dPr>
                <m:e>
                  <m:r>
                    <w:rPr>
                      <w:rFonts w:ascii="Cambria Math" w:hAnsi="Cambria Math"/>
                      <w:lang w:val="en-GB"/>
                    </w:rPr>
                    <m:t>d</m:t>
                  </m:r>
                  <m:r>
                    <w:rPr>
                      <w:rFonts w:ascii="Cambria Math" w:hAnsi="Cambria Math"/>
                      <w:lang w:val="en-GB"/>
                    </w:rPr>
                    <m:t>,</m:t>
                  </m:r>
                  <m:r>
                    <w:rPr>
                      <w:rFonts w:ascii="Cambria Math" w:hAnsi="Cambria Math"/>
                      <w:lang w:val="en-GB"/>
                    </w:rPr>
                    <m:t>p</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0</m:t>
                  </m:r>
                </m:sub>
              </m:sSub>
            </m:e>
          </m:d>
        </m:oMath>
      </m:oMathPara>
    </w:p>
    <w:p w14:paraId="30D25D7F" w14:textId="603F4A04" w:rsidR="00F61289" w:rsidRPr="00AF03C7" w:rsidRDefault="00F61289" w:rsidP="00AF03C7">
      <w:pPr>
        <w:tabs>
          <w:tab w:val="left" w:pos="794"/>
          <w:tab w:val="left" w:pos="1191"/>
          <w:tab w:val="left" w:pos="1588"/>
          <w:tab w:val="left" w:pos="1985"/>
        </w:tabs>
        <w:rPr>
          <w:lang w:val="en-GB"/>
        </w:rPr>
      </w:pPr>
      <w:r w:rsidRPr="00AF03C7">
        <w:rPr>
          <w:lang w:val="en-GB"/>
        </w:rPr>
        <w:lastRenderedPageBreak/>
        <w:t xml:space="preserve">where </w:t>
      </w:r>
      <w:r w:rsidRPr="00AF03C7">
        <w:rPr>
          <w:i/>
          <w:iCs/>
          <w:lang w:val="en-GB"/>
        </w:rPr>
        <w:t>I</w:t>
      </w:r>
      <w:r w:rsidRPr="00AF03C7">
        <w:rPr>
          <w:vertAlign w:val="subscript"/>
          <w:lang w:val="en-GB"/>
        </w:rPr>
        <w:t>0</w:t>
      </w:r>
      <w:r w:rsidRPr="00AF03C7">
        <w:rPr>
          <w:lang w:val="en-GB"/>
        </w:rPr>
        <w:t xml:space="preserve"> is the protection level of the </w:t>
      </w:r>
      <w:r w:rsidR="00DC2A3E">
        <w:rPr>
          <w:lang w:val="en-GB"/>
        </w:rPr>
        <w:t>SRS/EESS</w:t>
      </w:r>
      <w:r w:rsidRPr="00AF03C7">
        <w:rPr>
          <w:lang w:val="en-GB"/>
        </w:rPr>
        <w:t xml:space="preserve"> earth station, </w:t>
      </w:r>
      <w:r w:rsidRPr="00AF03C7">
        <w:rPr>
          <w:i/>
          <w:iCs/>
          <w:lang w:val="en-GB"/>
        </w:rPr>
        <w:t>p</w:t>
      </w:r>
      <w:r w:rsidRPr="00AF03C7">
        <w:rPr>
          <w:lang w:val="en-GB"/>
        </w:rPr>
        <w:t xml:space="preserve"> is the exceedance time percentage used in calculating the propagation losses, and </w:t>
      </w:r>
      <w:r w:rsidRPr="00AF03C7">
        <w:rPr>
          <w:i/>
          <w:iCs/>
          <w:lang w:val="en-GB"/>
        </w:rPr>
        <w:t>d</w:t>
      </w:r>
      <w:r w:rsidRPr="00AF03C7">
        <w:rPr>
          <w:lang w:val="en-GB"/>
        </w:rPr>
        <w:t xml:space="preserve"> km is the separation distance between the transmitter and the receiver. </w:t>
      </w:r>
      <w:del w:id="577" w:author="NASA" w:date="2024-08-02T06:47:00Z">
        <w:r w:rsidDel="00DC1B6F">
          <w:rPr>
            <w:lang w:val="en-GB"/>
          </w:rPr>
          <w:delText>Thus, it is clear that,</w:delText>
        </w:r>
      </w:del>
      <w:r>
        <w:rPr>
          <w:lang w:val="en-GB"/>
        </w:rPr>
        <w:t xml:space="preserve"> </w:t>
      </w:r>
      <w:ins w:id="578" w:author="NASA" w:date="2024-08-02T06:47:00Z">
        <w:r w:rsidR="00DC1B6F">
          <w:rPr>
            <w:lang w:val="en-GB"/>
          </w:rPr>
          <w:t>W</w:t>
        </w:r>
      </w:ins>
      <w:del w:id="579" w:author="NASA" w:date="2024-08-02T06:47:00Z">
        <w:r w:rsidDel="00DC1B6F">
          <w:rPr>
            <w:lang w:val="en-GB"/>
          </w:rPr>
          <w:delText>w</w:delText>
        </w:r>
      </w:del>
      <w:r>
        <w:rPr>
          <w:lang w:val="en-GB"/>
        </w:rPr>
        <w:t>ith this definition,</w:t>
      </w:r>
      <w:r w:rsidRPr="00AF03C7">
        <w:rPr>
          <w:lang w:val="en-GB"/>
        </w:rPr>
        <w:t xml:space="preserve"> the interference received from an IMT base station would satisfy the protection level of the </w:t>
      </w:r>
      <w:r w:rsidR="00DC2A3E">
        <w:rPr>
          <w:lang w:val="en-GB"/>
        </w:rPr>
        <w:t>SRS/EESS</w:t>
      </w:r>
      <w:r>
        <w:rPr>
          <w:lang w:val="en-GB"/>
        </w:rPr>
        <w:t xml:space="preserve"> earth</w:t>
      </w:r>
      <w:r w:rsidRPr="00AF03C7">
        <w:rPr>
          <w:lang w:val="en-GB"/>
        </w:rPr>
        <w:t xml:space="preserve"> station for all separation distances </w:t>
      </w:r>
      <w:r w:rsidRPr="00AF03C7">
        <w:rPr>
          <w:i/>
          <w:iCs/>
          <w:lang w:val="en-GB"/>
        </w:rPr>
        <w:t>d</w:t>
      </w:r>
      <w:r w:rsidRPr="00AF03C7">
        <w:rPr>
          <w:lang w:val="en-GB"/>
        </w:rPr>
        <w:t xml:space="preserve"> ≥ </w:t>
      </w:r>
      <w:proofErr w:type="spellStart"/>
      <w:r w:rsidRPr="00AF03C7">
        <w:rPr>
          <w:i/>
          <w:iCs/>
          <w:lang w:val="en-GB"/>
        </w:rPr>
        <w:t>d</w:t>
      </w:r>
      <w:r w:rsidRPr="00AF03C7">
        <w:rPr>
          <w:vertAlign w:val="subscript"/>
          <w:lang w:val="en-GB"/>
        </w:rPr>
        <w:t>max</w:t>
      </w:r>
      <w:proofErr w:type="spellEnd"/>
      <w:r w:rsidRPr="00AF03C7">
        <w:rPr>
          <w:lang w:val="en-GB"/>
        </w:rPr>
        <w:t xml:space="preserve"> along the given azimuth. </w:t>
      </w:r>
      <w:ins w:id="580" w:author="NASA" w:date="2024-08-02T06:49:00Z">
        <w:r w:rsidR="00DC1B6F">
          <w:rPr>
            <w:lang w:val="en-GB"/>
          </w:rPr>
          <w:t xml:space="preserve">Calculation of </w:t>
        </w:r>
        <w:proofErr w:type="spellStart"/>
        <w:r w:rsidR="00DC1B6F">
          <w:rPr>
            <w:i/>
            <w:iCs/>
            <w:lang w:val="en-GB"/>
          </w:rPr>
          <w:t>d</w:t>
        </w:r>
        <w:r w:rsidR="00DC1B6F">
          <w:rPr>
            <w:i/>
            <w:iCs/>
            <w:vertAlign w:val="subscript"/>
            <w:lang w:val="en-GB"/>
          </w:rPr>
          <w:t>max</w:t>
        </w:r>
        <w:proofErr w:type="spellEnd"/>
        <w:r w:rsidR="00DC1B6F">
          <w:rPr>
            <w:lang w:val="en-GB"/>
          </w:rPr>
          <w:t xml:space="preserve"> for each azimuth direction around </w:t>
        </w:r>
        <w:proofErr w:type="gramStart"/>
        <w:r w:rsidR="00DC1B6F">
          <w:rPr>
            <w:lang w:val="en-GB"/>
          </w:rPr>
          <w:t>a</w:t>
        </w:r>
        <w:proofErr w:type="gramEnd"/>
        <w:r w:rsidR="00DC1B6F">
          <w:rPr>
            <w:lang w:val="en-GB"/>
          </w:rPr>
          <w:t xml:space="preserve"> SRS/EESS earth station would ensure that no additional or regulatory constraints be place on the incumbent SRS/EESS earth station operation to satisfy invites 2 of Resolution </w:t>
        </w:r>
        <w:r w:rsidR="00DC1B6F">
          <w:rPr>
            <w:b/>
            <w:bCs/>
            <w:lang w:val="en-GB"/>
          </w:rPr>
          <w:t>256 (WRC-23)</w:t>
        </w:r>
        <w:r w:rsidR="00DC1B6F">
          <w:rPr>
            <w:lang w:val="en-GB"/>
          </w:rPr>
          <w:t xml:space="preserve">. </w:t>
        </w:r>
      </w:ins>
      <w:del w:id="581" w:author="NASA" w:date="2024-08-02T06:49:00Z">
        <w:r w:rsidRPr="00AF03C7" w:rsidDel="00DC1B6F">
          <w:rPr>
            <w:lang w:val="en-GB"/>
          </w:rPr>
          <w:delText xml:space="preserve">This calculation needs to be repeated for each azimuth direction around the </w:delText>
        </w:r>
        <w:r w:rsidR="00DC2A3E" w:rsidDel="00DC1B6F">
          <w:rPr>
            <w:lang w:val="en-GB"/>
          </w:rPr>
          <w:delText>SRS/EESS</w:delText>
        </w:r>
        <w:r w:rsidRPr="00AF03C7" w:rsidDel="00DC1B6F">
          <w:rPr>
            <w:lang w:val="en-GB"/>
          </w:rPr>
          <w:delText xml:space="preserve"> earth station with one degree azimuth incr</w:delText>
        </w:r>
        <w:r w:rsidDel="00DC1B6F">
          <w:rPr>
            <w:lang w:val="en-GB"/>
          </w:rPr>
          <w:delText>e</w:delText>
        </w:r>
        <w:r w:rsidRPr="00AF03C7" w:rsidDel="00DC1B6F">
          <w:rPr>
            <w:lang w:val="en-GB"/>
          </w:rPr>
          <w:delText>ments</w:delText>
        </w:r>
        <w:r w:rsidDel="00DC1B6F">
          <w:rPr>
            <w:lang w:val="en-GB"/>
          </w:rPr>
          <w:delText xml:space="preserve"> to completely determine</w:delText>
        </w:r>
        <w:r w:rsidRPr="00AF03C7" w:rsidDel="00DC1B6F">
          <w:rPr>
            <w:lang w:val="en-GB"/>
          </w:rPr>
          <w:delText xml:space="preserve"> the</w:delText>
        </w:r>
        <w:r w:rsidR="009035D2" w:rsidDel="00DC1B6F">
          <w:rPr>
            <w:lang w:val="en-GB"/>
          </w:rPr>
          <w:delText xml:space="preserve"> required</w:delText>
        </w:r>
        <w:r w:rsidRPr="00AF03C7" w:rsidDel="00DC1B6F">
          <w:rPr>
            <w:lang w:val="en-GB"/>
          </w:rPr>
          <w:delText xml:space="preserve"> </w:delText>
        </w:r>
        <w:r w:rsidR="009035D2" w:rsidDel="00DC1B6F">
          <w:rPr>
            <w:lang w:val="en-GB"/>
          </w:rPr>
          <w:delText>separation distances for the protection of the</w:delText>
        </w:r>
        <w:r w:rsidRPr="00AF03C7" w:rsidDel="00DC1B6F">
          <w:rPr>
            <w:lang w:val="en-GB"/>
          </w:rPr>
          <w:delText xml:space="preserve"> </w:delText>
        </w:r>
        <w:r w:rsidR="00DC2A3E" w:rsidDel="00DC1B6F">
          <w:rPr>
            <w:lang w:val="en-GB"/>
          </w:rPr>
          <w:delText>SRS/EESS</w:delText>
        </w:r>
        <w:r w:rsidRPr="00AF03C7" w:rsidDel="00DC1B6F">
          <w:rPr>
            <w:lang w:val="en-GB"/>
          </w:rPr>
          <w:delText xml:space="preserve"> earth station.</w:delText>
        </w:r>
      </w:del>
    </w:p>
    <w:p w14:paraId="1159964C" w14:textId="73674CB3" w:rsidR="00F61289" w:rsidRPr="00AF03C7" w:rsidDel="00DC1B6F" w:rsidRDefault="00F61289" w:rsidP="00AF03C7">
      <w:pPr>
        <w:tabs>
          <w:tab w:val="left" w:pos="794"/>
          <w:tab w:val="left" w:pos="1191"/>
          <w:tab w:val="left" w:pos="1588"/>
          <w:tab w:val="left" w:pos="1985"/>
        </w:tabs>
        <w:rPr>
          <w:del w:id="582" w:author="NASA" w:date="2024-08-02T06:46:00Z"/>
          <w:lang w:val="en-GB"/>
        </w:rPr>
      </w:pPr>
      <w:del w:id="583" w:author="NASA" w:date="2024-08-02T06:46:00Z">
        <w:r w:rsidRPr="00AF03C7" w:rsidDel="00DC1B6F">
          <w:rPr>
            <w:lang w:val="en-GB"/>
          </w:rPr>
          <w:delText>Th</w:delText>
        </w:r>
        <w:r w:rsidR="00675818" w:rsidDel="00DC1B6F">
          <w:rPr>
            <w:lang w:val="en-GB"/>
          </w:rPr>
          <w:delText>ese required separation distances</w:delText>
        </w:r>
        <w:r w:rsidRPr="00AF03C7" w:rsidDel="00DC1B6F">
          <w:rPr>
            <w:lang w:val="en-GB"/>
          </w:rPr>
          <w:delText xml:space="preserve"> around the </w:delText>
        </w:r>
        <w:r w:rsidR="00DC2A3E" w:rsidDel="00DC1B6F">
          <w:rPr>
            <w:lang w:val="en-GB"/>
          </w:rPr>
          <w:delText>SRS/EESS</w:delText>
        </w:r>
        <w:r w:rsidRPr="00AF03C7" w:rsidDel="00DC1B6F">
          <w:rPr>
            <w:lang w:val="en-GB"/>
          </w:rPr>
          <w:delText xml:space="preserve"> earth station can be used by IMT operators to determine where they can freely deploy IMT base stations.  If IMT base stations need to operate </w:delText>
        </w:r>
        <w:r w:rsidR="00CA5DB1" w:rsidDel="00DC1B6F">
          <w:rPr>
            <w:lang w:val="en-GB"/>
          </w:rPr>
          <w:delText>at closer distances</w:delText>
        </w:r>
        <w:r w:rsidRPr="00AF03C7" w:rsidDel="00DC1B6F">
          <w:rPr>
            <w:lang w:val="en-GB"/>
          </w:rPr>
          <w:delText xml:space="preserve">, a more detailed interference analysis needs to be conducted using other system parameters and constraints to determine the feasibility of operation.  After </w:delText>
        </w:r>
        <w:r w:rsidR="000C2623" w:rsidDel="00DC1B6F">
          <w:rPr>
            <w:lang w:val="en-GB"/>
          </w:rPr>
          <w:delText xml:space="preserve">this </w:delText>
        </w:r>
        <w:r w:rsidDel="00DC1B6F">
          <w:rPr>
            <w:lang w:val="en-GB"/>
          </w:rPr>
          <w:delText>detailed</w:delText>
        </w:r>
        <w:r w:rsidR="000C2623" w:rsidDel="00DC1B6F">
          <w:rPr>
            <w:lang w:val="en-GB"/>
          </w:rPr>
          <w:delText xml:space="preserve"> analysis and when an</w:delText>
        </w:r>
        <w:r w:rsidRPr="00AF03C7" w:rsidDel="00DC1B6F">
          <w:rPr>
            <w:lang w:val="en-GB"/>
          </w:rPr>
          <w:delText xml:space="preserve"> agreement between IMT and </w:delText>
        </w:r>
        <w:r w:rsidR="00DC2A3E" w:rsidDel="00DC1B6F">
          <w:rPr>
            <w:lang w:val="en-GB"/>
          </w:rPr>
          <w:delText>SRS/EESS</w:delText>
        </w:r>
        <w:r w:rsidRPr="00AF03C7" w:rsidDel="00DC1B6F">
          <w:rPr>
            <w:lang w:val="en-GB"/>
          </w:rPr>
          <w:delText xml:space="preserve"> operators</w:delText>
        </w:r>
        <w:r w:rsidR="000C2623" w:rsidDel="00DC1B6F">
          <w:rPr>
            <w:lang w:val="en-GB"/>
          </w:rPr>
          <w:delText xml:space="preserve"> is reached</w:delText>
        </w:r>
        <w:r w:rsidRPr="00AF03C7" w:rsidDel="00DC1B6F">
          <w:rPr>
            <w:lang w:val="en-GB"/>
          </w:rPr>
          <w:delText xml:space="preserve">, IMT base stations </w:delText>
        </w:r>
        <w:r w:rsidDel="00DC1B6F">
          <w:rPr>
            <w:lang w:val="en-GB"/>
          </w:rPr>
          <w:delText>may</w:delText>
        </w:r>
        <w:r w:rsidRPr="00AF03C7" w:rsidDel="00DC1B6F">
          <w:rPr>
            <w:lang w:val="en-GB"/>
          </w:rPr>
          <w:delText xml:space="preserve"> be deployed </w:delText>
        </w:r>
        <w:r w:rsidR="005E6A4E" w:rsidDel="00DC1B6F">
          <w:rPr>
            <w:lang w:val="en-GB"/>
          </w:rPr>
          <w:delText>at closer distances</w:delText>
        </w:r>
        <w:r w:rsidRPr="00AF03C7" w:rsidDel="00DC1B6F">
          <w:rPr>
            <w:lang w:val="en-GB"/>
          </w:rPr>
          <w:delText>.</w:delText>
        </w:r>
      </w:del>
    </w:p>
    <w:p w14:paraId="34E7AE30" w14:textId="77777777" w:rsidR="00F61289" w:rsidRPr="00AF03C7" w:rsidRDefault="00F61289" w:rsidP="00AF03C7">
      <w:pPr>
        <w:keepNext/>
        <w:keepLines/>
        <w:tabs>
          <w:tab w:val="left" w:pos="794"/>
          <w:tab w:val="left" w:pos="1191"/>
          <w:tab w:val="left" w:pos="1588"/>
          <w:tab w:val="left" w:pos="1985"/>
        </w:tabs>
        <w:spacing w:before="480"/>
        <w:ind w:left="794" w:hanging="794"/>
        <w:outlineLvl w:val="0"/>
        <w:rPr>
          <w:b/>
          <w:lang w:val="en-GB"/>
        </w:rPr>
      </w:pPr>
      <w:bookmarkStart w:id="584" w:name="_Toc83389340"/>
      <w:bookmarkStart w:id="585" w:name="_Toc83712964"/>
      <w:bookmarkStart w:id="586" w:name="_Toc83713037"/>
      <w:bookmarkStart w:id="587" w:name="_Toc83713150"/>
      <w:bookmarkStart w:id="588" w:name="_Toc83723553"/>
      <w:bookmarkStart w:id="589" w:name="_Toc86738366"/>
      <w:r w:rsidRPr="00AF03C7">
        <w:rPr>
          <w:b/>
          <w:lang w:val="en-GB"/>
        </w:rPr>
        <w:t>3</w:t>
      </w:r>
      <w:r w:rsidRPr="00AF03C7">
        <w:rPr>
          <w:b/>
          <w:lang w:val="en-GB"/>
        </w:rPr>
        <w:tab/>
        <w:t>IMT base station transmit power</w:t>
      </w:r>
      <w:bookmarkEnd w:id="584"/>
      <w:bookmarkEnd w:id="585"/>
      <w:bookmarkEnd w:id="586"/>
      <w:bookmarkEnd w:id="587"/>
      <w:bookmarkEnd w:id="588"/>
      <w:bookmarkEnd w:id="589"/>
      <w:r w:rsidRPr="00AF03C7">
        <w:rPr>
          <w:b/>
          <w:lang w:val="en-GB"/>
        </w:rPr>
        <w:t xml:space="preserve"> and IMT antenna gain towards </w:t>
      </w:r>
      <w:proofErr w:type="gramStart"/>
      <w:r w:rsidRPr="00AF03C7">
        <w:rPr>
          <w:b/>
          <w:lang w:val="en-GB"/>
        </w:rPr>
        <w:t>horizon</w:t>
      </w:r>
      <w:proofErr w:type="gramEnd"/>
    </w:p>
    <w:p w14:paraId="37123357" w14:textId="4D4FC7EE" w:rsidR="00F61289" w:rsidDel="00DC1B6F" w:rsidRDefault="00F61289" w:rsidP="00AF03C7">
      <w:pPr>
        <w:tabs>
          <w:tab w:val="left" w:pos="794"/>
          <w:tab w:val="left" w:pos="1191"/>
          <w:tab w:val="left" w:pos="1588"/>
          <w:tab w:val="left" w:pos="1985"/>
        </w:tabs>
        <w:spacing w:before="240" w:after="120"/>
        <w:rPr>
          <w:del w:id="590" w:author="NASA" w:date="2024-08-02T06:49:00Z"/>
          <w:rFonts w:eastAsia="Cambria Math"/>
        </w:rPr>
      </w:pPr>
      <w:del w:id="591" w:author="NASA" w:date="2024-08-02T06:49:00Z">
        <w:r w:rsidRPr="00AF03C7" w:rsidDel="00DC1B6F">
          <w:rPr>
            <w:rFonts w:eastAsiaTheme="minorEastAsia"/>
            <w:szCs w:val="24"/>
            <w:lang w:val="en-GB" w:eastAsia="de-DE"/>
          </w:rPr>
          <w:delText xml:space="preserve">The IMT base station transmit power can be calculated by considering the size of the antenna array, number of antenna elements, </w:delText>
        </w:r>
        <w:r w:rsidRPr="00AF03C7" w:rsidDel="00DC1B6F">
          <w:rPr>
            <w:rFonts w:eastAsia="Cambria Math"/>
          </w:rPr>
          <w:delText xml:space="preserve">power per antenna element, and ohmic losses of the transmit antenna. </w:delText>
        </w:r>
      </w:del>
    </w:p>
    <w:p w14:paraId="50486A85" w14:textId="3D25F6B4" w:rsidR="00F61289" w:rsidRPr="00AF03C7" w:rsidRDefault="00F61289" w:rsidP="00232385">
      <w:pPr>
        <w:tabs>
          <w:tab w:val="left" w:pos="794"/>
          <w:tab w:val="left" w:pos="1191"/>
          <w:tab w:val="left" w:pos="1588"/>
          <w:tab w:val="left" w:pos="1985"/>
        </w:tabs>
        <w:rPr>
          <w:rFonts w:eastAsia="Cambria Math"/>
        </w:rPr>
      </w:pPr>
      <w:r w:rsidRPr="00232385">
        <w:t xml:space="preserve">The IMT transmit power in the </w:t>
      </w:r>
      <w:r w:rsidR="00DC2A3E">
        <w:t>SRS/EESS</w:t>
      </w:r>
      <w:r w:rsidRPr="00232385">
        <w:t xml:space="preserve"> receiver bandwidth </w:t>
      </w:r>
      <w:ins w:id="592" w:author="NASA" w:date="2024-08-02T06:50:00Z">
        <w:r w:rsidR="00DC1B6F">
          <w:t xml:space="preserve">depends on </w:t>
        </w:r>
      </w:ins>
      <w:del w:id="593" w:author="NASA" w:date="2024-08-02T06:50:00Z">
        <w:r w:rsidRPr="00232385" w:rsidDel="00DC1B6F">
          <w:delText xml:space="preserve">can be determined by considering </w:delText>
        </w:r>
      </w:del>
      <w:r w:rsidRPr="00232385">
        <w:t xml:space="preserve">the </w:t>
      </w:r>
      <w:r>
        <w:t xml:space="preserve">frequency separation, spectrum roll-off, the </w:t>
      </w:r>
      <w:r w:rsidRPr="00232385">
        <w:t>spectr</w:t>
      </w:r>
      <w:r>
        <w:t>um</w:t>
      </w:r>
      <w:r w:rsidRPr="00232385">
        <w:t xml:space="preserve"> </w:t>
      </w:r>
      <w:proofErr w:type="gramStart"/>
      <w:r w:rsidRPr="00232385">
        <w:t>overlap</w:t>
      </w:r>
      <w:proofErr w:type="gramEnd"/>
      <w:r w:rsidRPr="00232385">
        <w:t xml:space="preserve"> between the IMT transmitter reference bandwidth and </w:t>
      </w:r>
      <w:r w:rsidR="00DC2A3E">
        <w:t>SRS/EESS</w:t>
      </w:r>
      <w:r w:rsidRPr="00232385">
        <w:t xml:space="preserve"> receiver reference bandwidth, and the polarization mismatch losses.</w:t>
      </w:r>
    </w:p>
    <w:p w14:paraId="052B48F6" w14:textId="75B92908" w:rsidR="00F61289" w:rsidRPr="00AF03C7" w:rsidDel="00DC1B6F" w:rsidRDefault="00F61289" w:rsidP="00AF03C7">
      <w:pPr>
        <w:tabs>
          <w:tab w:val="left" w:pos="794"/>
          <w:tab w:val="left" w:pos="1191"/>
          <w:tab w:val="left" w:pos="1588"/>
          <w:tab w:val="left" w:pos="1985"/>
        </w:tabs>
        <w:rPr>
          <w:del w:id="594" w:author="NASA" w:date="2024-08-02T06:50:00Z"/>
          <w:lang w:val="en-GB"/>
        </w:rPr>
      </w:pPr>
      <w:del w:id="595" w:author="NASA" w:date="2024-08-02T06:50:00Z">
        <w:r w:rsidRPr="00AF03C7" w:rsidDel="00DC1B6F">
          <w:delText>The IMT base station antenna gain towards horizon can be calculated by assuming that t</w:delText>
        </w:r>
        <w:r w:rsidRPr="00AF03C7" w:rsidDel="00DC1B6F">
          <w:rPr>
            <w:lang w:val="en-GB"/>
          </w:rPr>
          <w:delText xml:space="preserve">he IMT antenna panel is pointing in the azimuth direction of the </w:delText>
        </w:r>
        <w:r w:rsidR="00DC2A3E" w:rsidDel="00DC1B6F">
          <w:rPr>
            <w:lang w:val="en-GB"/>
          </w:rPr>
          <w:delText>SRS/EESS</w:delText>
        </w:r>
        <w:r w:rsidRPr="00AF03C7" w:rsidDel="00DC1B6F">
          <w:rPr>
            <w:lang w:val="en-GB"/>
          </w:rPr>
          <w:delText xml:space="preserve"> earth station and by using the mechanical tilt and the height of the</w:delText>
        </w:r>
        <w:r w:rsidR="00F16697" w:rsidDel="00DC1B6F">
          <w:rPr>
            <w:lang w:val="en-GB"/>
          </w:rPr>
          <w:delText xml:space="preserve"> IMT</w:delText>
        </w:r>
        <w:r w:rsidRPr="00AF03C7" w:rsidDel="00DC1B6F">
          <w:rPr>
            <w:lang w:val="en-GB"/>
          </w:rPr>
          <w:delText xml:space="preserve"> antenna, and the size of the user service area. </w:delText>
        </w:r>
        <w:r w:rsidDel="00DC1B6F">
          <w:rPr>
            <w:lang w:val="en-GB"/>
          </w:rPr>
          <w:delText>Once</w:delText>
        </w:r>
        <w:r w:rsidRPr="00AF03C7" w:rsidDel="00DC1B6F">
          <w:rPr>
            <w:lang w:val="en-GB"/>
          </w:rPr>
          <w:delText xml:space="preserve"> the highest steering angle of the IMT antenna is determined, the separation angle between the IMT antenna beam and the 0-degree horizon is </w:delText>
        </w:r>
        <w:r w:rsidDel="00DC1B6F">
          <w:rPr>
            <w:lang w:val="en-GB"/>
          </w:rPr>
          <w:delText>calculated. This separation angle</w:delText>
        </w:r>
        <w:r w:rsidRPr="00AF03C7" w:rsidDel="00DC1B6F">
          <w:rPr>
            <w:lang w:val="en-GB"/>
          </w:rPr>
          <w:delText xml:space="preserve"> is then used in the IMT antenna gain pattern to determine the gain towards horizon</w:delText>
        </w:r>
        <w:r w:rsidR="004E6220" w:rsidDel="00DC1B6F">
          <w:rPr>
            <w:lang w:val="en-GB"/>
          </w:rPr>
          <w:delText xml:space="preserve"> in the standard methodology</w:delText>
        </w:r>
        <w:r w:rsidRPr="00AF03C7" w:rsidDel="00DC1B6F">
          <w:rPr>
            <w:lang w:val="en-GB"/>
          </w:rPr>
          <w:delText xml:space="preserve">. </w:delText>
        </w:r>
      </w:del>
    </w:p>
    <w:p w14:paraId="1202B008" w14:textId="7155437C" w:rsidR="00F61289" w:rsidRPr="00AF03C7" w:rsidRDefault="00F61289" w:rsidP="00AF03C7">
      <w:pPr>
        <w:tabs>
          <w:tab w:val="left" w:pos="794"/>
          <w:tab w:val="left" w:pos="1191"/>
          <w:tab w:val="left" w:pos="1588"/>
          <w:tab w:val="left" w:pos="1985"/>
        </w:tabs>
        <w:rPr>
          <w:lang w:val="en-GB"/>
        </w:rPr>
      </w:pPr>
      <w:r>
        <w:rPr>
          <w:lang w:val="en-GB"/>
        </w:rPr>
        <w:t>T</w:t>
      </w:r>
      <w:r w:rsidRPr="00AF03C7">
        <w:rPr>
          <w:lang w:val="en-GB"/>
        </w:rPr>
        <w:t xml:space="preserve">he IMT base station </w:t>
      </w:r>
      <w:ins w:id="596" w:author="NASA" w:date="2024-08-02T06:51:00Z">
        <w:r w:rsidR="00DC1B6F">
          <w:rPr>
            <w:lang w:val="en-GB"/>
          </w:rPr>
          <w:t xml:space="preserve">transmit power </w:t>
        </w:r>
      </w:ins>
      <w:r w:rsidRPr="00AF03C7">
        <w:rPr>
          <w:lang w:val="en-GB"/>
        </w:rPr>
        <w:t xml:space="preserve">and </w:t>
      </w:r>
      <w:del w:id="597" w:author="NASA" w:date="2024-08-02T06:51:00Z">
        <w:r w:rsidRPr="00AF03C7" w:rsidDel="00DC1B6F">
          <w:rPr>
            <w:lang w:val="en-GB"/>
          </w:rPr>
          <w:delText xml:space="preserve">user station </w:delText>
        </w:r>
        <w:r w:rsidDel="00DC1B6F">
          <w:rPr>
            <w:lang w:val="en-GB"/>
          </w:rPr>
          <w:delText>characteristic</w:delText>
        </w:r>
        <w:r w:rsidRPr="00AF03C7" w:rsidDel="00DC1B6F">
          <w:rPr>
            <w:lang w:val="en-GB"/>
          </w:rPr>
          <w:delText xml:space="preserve">s </w:delText>
        </w:r>
      </w:del>
      <w:ins w:id="598" w:author="NASA" w:date="2024-08-02T06:51:00Z">
        <w:r w:rsidR="00B93A60">
          <w:rPr>
            <w:lang w:val="en-GB"/>
          </w:rPr>
          <w:t xml:space="preserve">antenna gain towards the horizon </w:t>
        </w:r>
      </w:ins>
      <w:r w:rsidR="0022043E">
        <w:rPr>
          <w:lang w:val="en-GB"/>
        </w:rPr>
        <w:t>will</w:t>
      </w:r>
      <w:r w:rsidRPr="00AF03C7">
        <w:rPr>
          <w:lang w:val="en-GB"/>
        </w:rPr>
        <w:t xml:space="preserve"> be specified by WP</w:t>
      </w:r>
      <w:r w:rsidR="001B42B8">
        <w:rPr>
          <w:lang w:val="en-GB"/>
        </w:rPr>
        <w:t xml:space="preserve"> </w:t>
      </w:r>
      <w:r w:rsidRPr="00AF03C7">
        <w:rPr>
          <w:lang w:val="en-GB"/>
        </w:rPr>
        <w:t>5D.</w:t>
      </w:r>
    </w:p>
    <w:p w14:paraId="0C27EB24" w14:textId="23C824E8" w:rsidR="00F61289" w:rsidRPr="00AF03C7" w:rsidRDefault="00F61289" w:rsidP="00AF03C7">
      <w:pPr>
        <w:keepNext/>
        <w:keepLines/>
        <w:tabs>
          <w:tab w:val="left" w:pos="794"/>
          <w:tab w:val="left" w:pos="1191"/>
          <w:tab w:val="left" w:pos="1588"/>
          <w:tab w:val="left" w:pos="1985"/>
        </w:tabs>
        <w:spacing w:before="480"/>
        <w:ind w:left="794" w:hanging="794"/>
        <w:outlineLvl w:val="0"/>
        <w:rPr>
          <w:b/>
          <w:lang w:val="en-GB"/>
        </w:rPr>
      </w:pPr>
      <w:bookmarkStart w:id="599" w:name="_Toc83389343"/>
      <w:bookmarkStart w:id="600" w:name="_Toc83712967"/>
      <w:bookmarkStart w:id="601" w:name="_Toc83713040"/>
      <w:bookmarkStart w:id="602" w:name="_Toc83713153"/>
      <w:bookmarkStart w:id="603" w:name="_Toc83723556"/>
      <w:bookmarkStart w:id="604" w:name="_Toc86738369"/>
      <w:r w:rsidRPr="00AF03C7">
        <w:rPr>
          <w:b/>
          <w:lang w:val="en-GB"/>
        </w:rPr>
        <w:t>4</w:t>
      </w:r>
      <w:r w:rsidRPr="00AF03C7">
        <w:rPr>
          <w:b/>
          <w:lang w:val="en-GB"/>
        </w:rPr>
        <w:tab/>
      </w:r>
      <w:r w:rsidR="00DC2A3E">
        <w:rPr>
          <w:b/>
          <w:lang w:val="en-GB"/>
        </w:rPr>
        <w:t>SRS/EESS</w:t>
      </w:r>
      <w:r w:rsidRPr="00AF03C7">
        <w:rPr>
          <w:b/>
          <w:lang w:val="en-GB"/>
        </w:rPr>
        <w:t xml:space="preserve"> protection level and reference bandwidth</w:t>
      </w:r>
      <w:bookmarkEnd w:id="599"/>
      <w:bookmarkEnd w:id="600"/>
      <w:bookmarkEnd w:id="601"/>
      <w:bookmarkEnd w:id="602"/>
      <w:bookmarkEnd w:id="603"/>
      <w:bookmarkEnd w:id="604"/>
    </w:p>
    <w:p w14:paraId="60A184B9" w14:textId="2B6B5452" w:rsidR="00F16697" w:rsidRDefault="00F16697" w:rsidP="00AF03C7">
      <w:pPr>
        <w:tabs>
          <w:tab w:val="left" w:pos="794"/>
          <w:tab w:val="left" w:pos="1191"/>
          <w:tab w:val="left" w:pos="1588"/>
          <w:tab w:val="left" w:pos="1985"/>
        </w:tabs>
        <w:rPr>
          <w:lang w:val="en-GB"/>
        </w:rPr>
      </w:pPr>
      <w:r w:rsidRPr="00AF03C7">
        <w:rPr>
          <w:lang w:val="en-GB"/>
        </w:rPr>
        <w:t xml:space="preserve">For SRS (deep space) systems operating in </w:t>
      </w:r>
      <w:r w:rsidR="008A5265">
        <w:rPr>
          <w:lang w:val="en-GB"/>
        </w:rPr>
        <w:t xml:space="preserve">the </w:t>
      </w:r>
      <w:r w:rsidRPr="00AF03C7">
        <w:rPr>
          <w:lang w:val="en-GB"/>
        </w:rPr>
        <w:t>8</w:t>
      </w:r>
      <w:r w:rsidR="008A5265">
        <w:rPr>
          <w:lang w:val="en-GB"/>
        </w:rPr>
        <w:t>400-8450 M</w:t>
      </w:r>
      <w:r w:rsidRPr="00AF03C7">
        <w:rPr>
          <w:lang w:val="en-GB"/>
        </w:rPr>
        <w:t>Hz</w:t>
      </w:r>
      <w:r w:rsidR="008A5265">
        <w:rPr>
          <w:lang w:val="en-GB"/>
        </w:rPr>
        <w:t xml:space="preserve"> band</w:t>
      </w:r>
      <w:r w:rsidRPr="00AF03C7">
        <w:rPr>
          <w:lang w:val="en-GB"/>
        </w:rPr>
        <w:t>, Rec. ITU-R SA.1157 gives the protection level (</w:t>
      </w:r>
      <w:r w:rsidRPr="00AF03C7">
        <w:rPr>
          <w:i/>
          <w:iCs/>
          <w:lang w:val="en-GB"/>
        </w:rPr>
        <w:t>I</w:t>
      </w:r>
      <w:r w:rsidRPr="00AF03C7">
        <w:rPr>
          <w:vertAlign w:val="subscript"/>
          <w:lang w:val="en-GB"/>
        </w:rPr>
        <w:t>0</w:t>
      </w:r>
      <w:r w:rsidRPr="00AF03C7">
        <w:rPr>
          <w:lang w:val="en-GB"/>
        </w:rPr>
        <w:t xml:space="preserve">) as −221 </w:t>
      </w:r>
      <w:proofErr w:type="spellStart"/>
      <w:r w:rsidRPr="00AF03C7">
        <w:rPr>
          <w:lang w:val="en-GB"/>
        </w:rPr>
        <w:t>dBW</w:t>
      </w:r>
      <w:proofErr w:type="spellEnd"/>
      <w:r w:rsidRPr="00AF03C7">
        <w:rPr>
          <w:lang w:val="en-GB"/>
        </w:rPr>
        <w:t xml:space="preserve"> in a reference bandwidth of 1 Hz. The probability </w:t>
      </w:r>
      <w:r w:rsidRPr="00AF03C7">
        <w:rPr>
          <w:i/>
          <w:iCs/>
          <w:lang w:val="en-GB"/>
        </w:rPr>
        <w:t>p</w:t>
      </w:r>
      <w:r w:rsidRPr="00AF03C7">
        <w:rPr>
          <w:lang w:val="en-GB"/>
        </w:rPr>
        <w:t xml:space="preserve"> </w:t>
      </w:r>
      <w:r w:rsidR="00F61CC4">
        <w:rPr>
          <w:lang w:val="en-GB"/>
        </w:rPr>
        <w:t xml:space="preserve">that is to be used in propagation loss calculation </w:t>
      </w:r>
      <w:r w:rsidRPr="00AF03C7">
        <w:rPr>
          <w:lang w:val="en-GB"/>
        </w:rPr>
        <w:t>is either 0.1% for unmanned missions or 0.001% for manned missions. Since most of SRS earth stations can support both manned and unmanned missions, the value of 0.001% should be used.</w:t>
      </w:r>
    </w:p>
    <w:p w14:paraId="79B0CD88" w14:textId="7BA847B9" w:rsidR="00F61289" w:rsidRPr="00AF03C7" w:rsidRDefault="00F61289" w:rsidP="00AF03C7">
      <w:pPr>
        <w:tabs>
          <w:tab w:val="left" w:pos="794"/>
          <w:tab w:val="left" w:pos="1191"/>
          <w:tab w:val="left" w:pos="1588"/>
          <w:tab w:val="left" w:pos="1985"/>
        </w:tabs>
        <w:rPr>
          <w:lang w:val="en-GB"/>
        </w:rPr>
      </w:pPr>
      <w:r w:rsidRPr="00AF03C7">
        <w:rPr>
          <w:lang w:val="en-GB"/>
        </w:rPr>
        <w:lastRenderedPageBreak/>
        <w:t xml:space="preserve">For </w:t>
      </w:r>
      <w:r>
        <w:rPr>
          <w:lang w:val="en-GB"/>
        </w:rPr>
        <w:t>EESS</w:t>
      </w:r>
      <w:r w:rsidRPr="00AF03C7">
        <w:rPr>
          <w:lang w:val="en-GB"/>
        </w:rPr>
        <w:t xml:space="preserve"> systems operating in </w:t>
      </w:r>
      <w:r w:rsidR="00BB67C5">
        <w:rPr>
          <w:lang w:val="en-GB"/>
        </w:rPr>
        <w:t>the 8025-</w:t>
      </w:r>
      <w:r w:rsidR="008A5265">
        <w:rPr>
          <w:lang w:val="en-GB"/>
        </w:rPr>
        <w:t>8400 M</w:t>
      </w:r>
      <w:r w:rsidRPr="00AF03C7">
        <w:rPr>
          <w:lang w:val="en-GB"/>
        </w:rPr>
        <w:t xml:space="preserve">Hz </w:t>
      </w:r>
      <w:r w:rsidR="008A5265">
        <w:rPr>
          <w:lang w:val="en-GB"/>
        </w:rPr>
        <w:t>band</w:t>
      </w:r>
      <w:r w:rsidRPr="00AF03C7">
        <w:rPr>
          <w:lang w:val="en-GB"/>
        </w:rPr>
        <w:t>, Rec. ITU-R</w:t>
      </w:r>
      <w:r w:rsidR="0000044E">
        <w:rPr>
          <w:lang w:val="en-GB"/>
        </w:rPr>
        <w:t xml:space="preserve"> SA. 1027</w:t>
      </w:r>
      <w:r w:rsidRPr="00AF03C7">
        <w:rPr>
          <w:lang w:val="en-GB"/>
        </w:rPr>
        <w:t xml:space="preserve"> gives the protection level (</w:t>
      </w:r>
      <w:r w:rsidRPr="00AF03C7">
        <w:rPr>
          <w:i/>
          <w:iCs/>
          <w:lang w:val="en-GB"/>
        </w:rPr>
        <w:t>I</w:t>
      </w:r>
      <w:r w:rsidRPr="00AF03C7">
        <w:rPr>
          <w:i/>
          <w:iCs/>
          <w:vertAlign w:val="subscript"/>
          <w:lang w:val="en-GB"/>
        </w:rPr>
        <w:t>0</w:t>
      </w:r>
      <w:r w:rsidRPr="00AF03C7">
        <w:rPr>
          <w:lang w:val="en-GB"/>
        </w:rPr>
        <w:t>) of −</w:t>
      </w:r>
      <w:r w:rsidR="00574DF2">
        <w:rPr>
          <w:lang w:val="en-GB"/>
        </w:rPr>
        <w:t>133</w:t>
      </w:r>
      <w:r w:rsidRPr="00AF03C7">
        <w:rPr>
          <w:lang w:val="en-GB"/>
        </w:rPr>
        <w:t xml:space="preserve"> </w:t>
      </w:r>
      <w:proofErr w:type="spellStart"/>
      <w:r w:rsidRPr="00AF03C7">
        <w:rPr>
          <w:lang w:val="en-GB"/>
        </w:rPr>
        <w:t>dBW</w:t>
      </w:r>
      <w:proofErr w:type="spellEnd"/>
      <w:r w:rsidRPr="00AF03C7">
        <w:rPr>
          <w:lang w:val="en-GB"/>
        </w:rPr>
        <w:t xml:space="preserve"> in a reference bandwidth of 1</w:t>
      </w:r>
      <w:r w:rsidR="00574DF2">
        <w:rPr>
          <w:lang w:val="en-GB"/>
        </w:rPr>
        <w:t>0</w:t>
      </w:r>
      <w:r w:rsidRPr="00AF03C7">
        <w:rPr>
          <w:lang w:val="en-GB"/>
        </w:rPr>
        <w:t xml:space="preserve"> </w:t>
      </w:r>
      <w:proofErr w:type="spellStart"/>
      <w:r w:rsidR="00574DF2">
        <w:rPr>
          <w:lang w:val="en-GB"/>
        </w:rPr>
        <w:t>M</w:t>
      </w:r>
      <w:r w:rsidRPr="00AF03C7">
        <w:rPr>
          <w:lang w:val="en-GB"/>
        </w:rPr>
        <w:t>Hz.</w:t>
      </w:r>
      <w:proofErr w:type="spellEnd"/>
      <w:r w:rsidRPr="00AF03C7">
        <w:rPr>
          <w:lang w:val="en-GB"/>
        </w:rPr>
        <w:t xml:space="preserve"> The</w:t>
      </w:r>
      <w:r w:rsidR="00574DF2">
        <w:rPr>
          <w:lang w:val="en-GB"/>
        </w:rPr>
        <w:t xml:space="preserve"> interference power</w:t>
      </w:r>
      <w:r w:rsidRPr="00AF03C7">
        <w:rPr>
          <w:lang w:val="en-GB"/>
        </w:rPr>
        <w:t xml:space="preserve"> probability </w:t>
      </w:r>
      <w:r w:rsidRPr="00AF03C7">
        <w:rPr>
          <w:i/>
          <w:iCs/>
          <w:lang w:val="en-GB"/>
        </w:rPr>
        <w:t>p</w:t>
      </w:r>
      <w:r w:rsidRPr="00AF03C7">
        <w:rPr>
          <w:lang w:val="en-GB"/>
        </w:rPr>
        <w:t xml:space="preserve"> </w:t>
      </w:r>
      <w:r w:rsidR="003D5538">
        <w:rPr>
          <w:lang w:val="en-GB"/>
        </w:rPr>
        <w:t xml:space="preserve">not to be exceeded </w:t>
      </w:r>
      <w:r w:rsidRPr="00AF03C7">
        <w:rPr>
          <w:lang w:val="en-GB"/>
        </w:rPr>
        <w:t>is 0.</w:t>
      </w:r>
      <w:r w:rsidR="003D5538">
        <w:rPr>
          <w:lang w:val="en-GB"/>
        </w:rPr>
        <w:t>005</w:t>
      </w:r>
      <w:r w:rsidRPr="00AF03C7">
        <w:rPr>
          <w:lang w:val="en-GB"/>
        </w:rPr>
        <w:t>%.</w:t>
      </w:r>
    </w:p>
    <w:p w14:paraId="0EC9C3D5" w14:textId="3AF569E2" w:rsidR="00F61289" w:rsidRPr="00AF03C7" w:rsidDel="00B93A60" w:rsidRDefault="00F61289" w:rsidP="00AF03C7">
      <w:pPr>
        <w:tabs>
          <w:tab w:val="left" w:pos="794"/>
          <w:tab w:val="left" w:pos="1191"/>
          <w:tab w:val="left" w:pos="1588"/>
          <w:tab w:val="left" w:pos="1985"/>
        </w:tabs>
        <w:rPr>
          <w:del w:id="605" w:author="NASA" w:date="2024-08-02T06:51:00Z"/>
          <w:lang w:val="en-GB"/>
        </w:rPr>
      </w:pPr>
      <w:del w:id="606" w:author="NASA" w:date="2024-08-02T06:51:00Z">
        <w:r w:rsidRPr="00AF03C7" w:rsidDel="00B93A60">
          <w:rPr>
            <w:lang w:val="en-GB"/>
          </w:rPr>
          <w:delText>The</w:delText>
        </w:r>
        <w:r w:rsidDel="00B93A60">
          <w:rPr>
            <w:lang w:val="en-GB"/>
          </w:rPr>
          <w:delText xml:space="preserve"> above </w:delText>
        </w:r>
        <w:r w:rsidR="00DC2A3E" w:rsidDel="00B93A60">
          <w:rPr>
            <w:lang w:val="en-GB"/>
          </w:rPr>
          <w:delText>SRS/EESS</w:delText>
        </w:r>
        <w:r w:rsidDel="00B93A60">
          <w:rPr>
            <w:lang w:val="en-GB"/>
          </w:rPr>
          <w:delText xml:space="preserve"> earth station protection</w:delText>
        </w:r>
        <w:r w:rsidRPr="00AF03C7" w:rsidDel="00B93A60">
          <w:rPr>
            <w:lang w:val="en-GB"/>
          </w:rPr>
          <w:delText xml:space="preserve"> criteria do not include any apportionment that could be envisaged on a case-by-case basis.</w:delText>
        </w:r>
      </w:del>
    </w:p>
    <w:p w14:paraId="6D6A8BBB" w14:textId="76B22DDA" w:rsidR="00F61289" w:rsidRDefault="00F61289" w:rsidP="00AF03C7">
      <w:pPr>
        <w:keepNext/>
        <w:keepLines/>
        <w:tabs>
          <w:tab w:val="left" w:pos="794"/>
          <w:tab w:val="left" w:pos="1191"/>
          <w:tab w:val="left" w:pos="1588"/>
          <w:tab w:val="left" w:pos="1985"/>
        </w:tabs>
        <w:spacing w:before="480"/>
        <w:ind w:left="794" w:hanging="794"/>
        <w:outlineLvl w:val="0"/>
        <w:rPr>
          <w:b/>
          <w:lang w:val="en-GB"/>
        </w:rPr>
      </w:pPr>
      <w:bookmarkStart w:id="607" w:name="_Toc83389342"/>
      <w:bookmarkStart w:id="608" w:name="_Toc83712966"/>
      <w:bookmarkStart w:id="609" w:name="_Toc83713039"/>
      <w:bookmarkStart w:id="610" w:name="_Toc83713152"/>
      <w:bookmarkStart w:id="611" w:name="_Toc83723555"/>
      <w:bookmarkStart w:id="612" w:name="_Toc86738368"/>
      <w:r w:rsidRPr="00AF03C7">
        <w:rPr>
          <w:b/>
          <w:lang w:val="en-GB"/>
        </w:rPr>
        <w:t>5</w:t>
      </w:r>
      <w:r w:rsidRPr="00AF03C7">
        <w:rPr>
          <w:b/>
          <w:lang w:val="en-GB"/>
        </w:rPr>
        <w:tab/>
      </w:r>
      <w:r w:rsidR="00DC2A3E">
        <w:rPr>
          <w:b/>
          <w:lang w:val="en-GB"/>
        </w:rPr>
        <w:t>SRS/EESS</w:t>
      </w:r>
      <w:r w:rsidRPr="00AF03C7">
        <w:rPr>
          <w:b/>
          <w:lang w:val="en-GB"/>
        </w:rPr>
        <w:t xml:space="preserve"> antenna gain towards the </w:t>
      </w:r>
      <w:proofErr w:type="gramStart"/>
      <w:r w:rsidRPr="00AF03C7">
        <w:rPr>
          <w:b/>
          <w:lang w:val="en-GB"/>
        </w:rPr>
        <w:t>horizon</w:t>
      </w:r>
      <w:bookmarkEnd w:id="607"/>
      <w:bookmarkEnd w:id="608"/>
      <w:bookmarkEnd w:id="609"/>
      <w:bookmarkEnd w:id="610"/>
      <w:bookmarkEnd w:id="611"/>
      <w:bookmarkEnd w:id="612"/>
      <w:proofErr w:type="gramEnd"/>
    </w:p>
    <w:p w14:paraId="2B7F7E78" w14:textId="366A3BCB" w:rsidR="00F61289" w:rsidRDefault="00F61289" w:rsidP="00B81156">
      <w:pPr>
        <w:tabs>
          <w:tab w:val="left" w:pos="794"/>
          <w:tab w:val="left" w:pos="1191"/>
          <w:tab w:val="left" w:pos="1588"/>
          <w:tab w:val="left" w:pos="1985"/>
        </w:tabs>
        <w:rPr>
          <w:lang w:val="en-GB"/>
        </w:rPr>
      </w:pPr>
      <w:r w:rsidRPr="00AF03C7">
        <w:rPr>
          <w:lang w:val="en-GB"/>
        </w:rPr>
        <w:t>Note that</w:t>
      </w:r>
      <w:r>
        <w:rPr>
          <w:lang w:val="en-GB"/>
        </w:rPr>
        <w:t xml:space="preserve"> the exceedance probability of</w:t>
      </w:r>
      <w:r w:rsidRPr="00AF03C7">
        <w:rPr>
          <w:lang w:val="en-GB"/>
        </w:rPr>
        <w:t xml:space="preserve"> </w:t>
      </w:r>
      <w:r>
        <w:rPr>
          <w:lang w:val="en-GB"/>
        </w:rPr>
        <w:t>0.</w:t>
      </w:r>
      <w:r w:rsidR="002A4C73">
        <w:rPr>
          <w:lang w:val="en-GB"/>
        </w:rPr>
        <w:t>001</w:t>
      </w:r>
      <w:r>
        <w:rPr>
          <w:lang w:val="en-GB"/>
        </w:rPr>
        <w:t xml:space="preserve">% or </w:t>
      </w:r>
      <w:r w:rsidRPr="00AF03C7">
        <w:rPr>
          <w:lang w:val="en-GB"/>
        </w:rPr>
        <w:t>0.00</w:t>
      </w:r>
      <w:r w:rsidR="002A4C73">
        <w:rPr>
          <w:lang w:val="en-GB"/>
        </w:rPr>
        <w:t>5</w:t>
      </w:r>
      <w:r w:rsidRPr="00AF03C7">
        <w:rPr>
          <w:lang w:val="en-GB"/>
        </w:rPr>
        <w:t xml:space="preserve">% </w:t>
      </w:r>
      <w:r>
        <w:rPr>
          <w:lang w:val="en-GB"/>
        </w:rPr>
        <w:t xml:space="preserve">given for the protection criteria of </w:t>
      </w:r>
      <w:r w:rsidR="00DC2A3E">
        <w:rPr>
          <w:lang w:val="en-GB"/>
        </w:rPr>
        <w:t>SRS/EESS</w:t>
      </w:r>
      <w:r>
        <w:rPr>
          <w:lang w:val="en-GB"/>
        </w:rPr>
        <w:t xml:space="preserve"> earth stations </w:t>
      </w:r>
      <w:r w:rsidRPr="00AF03C7">
        <w:rPr>
          <w:lang w:val="en-GB"/>
        </w:rPr>
        <w:t>corresponds to</w:t>
      </w:r>
      <w:r w:rsidR="00FB14A7">
        <w:rPr>
          <w:lang w:val="en-GB"/>
        </w:rPr>
        <w:t xml:space="preserve"> very short time durations</w:t>
      </w:r>
      <w:r w:rsidRPr="00AF03C7">
        <w:rPr>
          <w:lang w:val="en-GB"/>
        </w:rPr>
        <w:t>.  Since the acceptable interference events are short, and the transmitter and receiver antennas do not change their pointing</w:t>
      </w:r>
      <w:r>
        <w:rPr>
          <w:lang w:val="en-GB"/>
        </w:rPr>
        <w:t xml:space="preserve"> directions</w:t>
      </w:r>
      <w:r w:rsidRPr="00AF03C7">
        <w:rPr>
          <w:lang w:val="en-GB"/>
        </w:rPr>
        <w:t xml:space="preserve"> considerably during these events, the </w:t>
      </w:r>
      <w:r w:rsidR="008A66F0">
        <w:rPr>
          <w:lang w:val="en-GB"/>
        </w:rPr>
        <w:t>separation distances are</w:t>
      </w:r>
      <w:r w:rsidRPr="00AF03C7">
        <w:rPr>
          <w:lang w:val="en-GB"/>
        </w:rPr>
        <w:t xml:space="preserve"> calculated for the </w:t>
      </w:r>
      <w:r>
        <w:rPr>
          <w:lang w:val="en-GB"/>
        </w:rPr>
        <w:t>minimum pointing elevation angle</w:t>
      </w:r>
      <w:r w:rsidR="008A66F0">
        <w:rPr>
          <w:lang w:val="en-GB"/>
        </w:rPr>
        <w:t>s</w:t>
      </w:r>
      <w:r w:rsidR="00425B78">
        <w:rPr>
          <w:lang w:val="en-GB"/>
        </w:rPr>
        <w:t>.</w:t>
      </w:r>
    </w:p>
    <w:p w14:paraId="26EFF313" w14:textId="1A7490E5" w:rsidR="00B73B29" w:rsidRDefault="00425B78" w:rsidP="00B81156">
      <w:pPr>
        <w:tabs>
          <w:tab w:val="left" w:pos="794"/>
          <w:tab w:val="left" w:pos="1191"/>
          <w:tab w:val="left" w:pos="1588"/>
          <w:tab w:val="left" w:pos="1985"/>
        </w:tabs>
        <w:rPr>
          <w:lang w:val="en-GB"/>
        </w:rPr>
      </w:pPr>
      <w:r>
        <w:rPr>
          <w:lang w:val="en-GB"/>
        </w:rPr>
        <w:t>F</w:t>
      </w:r>
      <w:r w:rsidRPr="00AF03C7">
        <w:rPr>
          <w:lang w:val="en-GB"/>
        </w:rPr>
        <w:t>or SRS (deep space) earth stations</w:t>
      </w:r>
      <w:r>
        <w:rPr>
          <w:lang w:val="en-GB"/>
        </w:rPr>
        <w:t>,</w:t>
      </w:r>
      <w:r w:rsidRPr="00AF03C7">
        <w:rPr>
          <w:lang w:val="en-GB"/>
        </w:rPr>
        <w:t xml:space="preserve"> </w:t>
      </w:r>
      <w:r w:rsidR="00B73B29" w:rsidRPr="00B73B29">
        <w:rPr>
          <w:b/>
          <w:bCs/>
          <w:lang w:val="en-GB"/>
        </w:rPr>
        <w:t xml:space="preserve">RR No. </w:t>
      </w:r>
      <w:r w:rsidR="00B73B29">
        <w:rPr>
          <w:lang w:val="en-GB"/>
        </w:rPr>
        <w:t>2</w:t>
      </w:r>
      <w:r w:rsidR="00AD27E8">
        <w:rPr>
          <w:lang w:val="en-GB"/>
        </w:rPr>
        <w:t>1</w:t>
      </w:r>
      <w:r w:rsidR="00B73B29">
        <w:rPr>
          <w:lang w:val="en-GB"/>
        </w:rPr>
        <w:t xml:space="preserve">.15 </w:t>
      </w:r>
      <w:r w:rsidRPr="00AF03C7">
        <w:rPr>
          <w:lang w:val="en-GB"/>
        </w:rPr>
        <w:t xml:space="preserve">specifies that the minimum elevation angle </w:t>
      </w:r>
      <w:r>
        <w:rPr>
          <w:lang w:val="en-GB"/>
        </w:rPr>
        <w:t>to be used in</w:t>
      </w:r>
      <w:r w:rsidRPr="00AF03C7">
        <w:rPr>
          <w:lang w:val="en-GB"/>
        </w:rPr>
        <w:t xml:space="preserve"> sharing</w:t>
      </w:r>
      <w:r>
        <w:rPr>
          <w:lang w:val="en-GB"/>
        </w:rPr>
        <w:t>/</w:t>
      </w:r>
      <w:r w:rsidRPr="00AF03C7">
        <w:rPr>
          <w:lang w:val="en-GB"/>
        </w:rPr>
        <w:t xml:space="preserve">compatibility studies is 10 degrees. </w:t>
      </w:r>
      <w:del w:id="613" w:author="NASA" w:date="2024-08-02T06:52:00Z">
        <w:r w:rsidRPr="00AF03C7" w:rsidDel="000969D9">
          <w:rPr>
            <w:lang w:val="en-GB"/>
          </w:rPr>
          <w:delText>If, however, the physical horizon is higher than 9.5 degrees, then in</w:delText>
        </w:r>
        <w:r w:rsidDel="000969D9">
          <w:rPr>
            <w:lang w:val="en-GB"/>
          </w:rPr>
          <w:delText xml:space="preserve"> deep-space</w:delText>
        </w:r>
        <w:r w:rsidRPr="00AF03C7" w:rsidDel="000969D9">
          <w:rPr>
            <w:lang w:val="en-GB"/>
          </w:rPr>
          <w:delText xml:space="preserve"> SRS operations the minimum elevation angle is assumed to be 0.5 degree above the physical horizon.</w:delText>
        </w:r>
        <w:r w:rsidR="00B73B29" w:rsidDel="000969D9">
          <w:rPr>
            <w:lang w:val="en-GB"/>
          </w:rPr>
          <w:delText xml:space="preserve">  </w:delText>
        </w:r>
      </w:del>
    </w:p>
    <w:p w14:paraId="153BAA0D" w14:textId="5378BA4C" w:rsidR="00425B78" w:rsidRDefault="00B73B29" w:rsidP="00B81156">
      <w:pPr>
        <w:tabs>
          <w:tab w:val="left" w:pos="794"/>
          <w:tab w:val="left" w:pos="1191"/>
          <w:tab w:val="left" w:pos="1588"/>
          <w:tab w:val="left" w:pos="1985"/>
        </w:tabs>
        <w:rPr>
          <w:lang w:val="en-GB"/>
        </w:rPr>
      </w:pPr>
      <w:r>
        <w:rPr>
          <w:lang w:val="en-GB"/>
        </w:rPr>
        <w:t xml:space="preserve">For near-Earth SRS earth stations, the minimum elevation is 5 degrees. </w:t>
      </w:r>
      <w:del w:id="614" w:author="NASA" w:date="2024-08-02T06:53:00Z">
        <w:r w:rsidDel="00907D51">
          <w:rPr>
            <w:lang w:val="en-GB"/>
          </w:rPr>
          <w:delText xml:space="preserve"> </w:delText>
        </w:r>
        <w:r w:rsidRPr="00AF03C7" w:rsidDel="00907D51">
          <w:rPr>
            <w:lang w:val="en-GB"/>
          </w:rPr>
          <w:delText xml:space="preserve">If, however, the physical horizon is higher than </w:delText>
        </w:r>
        <w:r w:rsidDel="00907D51">
          <w:rPr>
            <w:lang w:val="en-GB"/>
          </w:rPr>
          <w:delText>4</w:delText>
        </w:r>
        <w:r w:rsidRPr="00AF03C7" w:rsidDel="00907D51">
          <w:rPr>
            <w:lang w:val="en-GB"/>
          </w:rPr>
          <w:delText>.5 degrees, then in</w:delText>
        </w:r>
        <w:r w:rsidDel="00907D51">
          <w:rPr>
            <w:lang w:val="en-GB"/>
          </w:rPr>
          <w:delText xml:space="preserve"> deep-space</w:delText>
        </w:r>
        <w:r w:rsidRPr="00AF03C7" w:rsidDel="00907D51">
          <w:rPr>
            <w:lang w:val="en-GB"/>
          </w:rPr>
          <w:delText xml:space="preserve"> SRS operations the minimum elevation angle is assumed to be 0.5 degree above the physical horizon.</w:delText>
        </w:r>
        <w:r w:rsidDel="00907D51">
          <w:rPr>
            <w:lang w:val="en-GB"/>
          </w:rPr>
          <w:delText xml:space="preserve">  </w:delText>
        </w:r>
      </w:del>
    </w:p>
    <w:p w14:paraId="4BAA9015" w14:textId="55199237" w:rsidR="00425B78" w:rsidRPr="00AF03C7" w:rsidRDefault="00425B78" w:rsidP="00B81156">
      <w:pPr>
        <w:tabs>
          <w:tab w:val="left" w:pos="794"/>
          <w:tab w:val="left" w:pos="1191"/>
          <w:tab w:val="left" w:pos="1588"/>
          <w:tab w:val="left" w:pos="1985"/>
        </w:tabs>
        <w:rPr>
          <w:b/>
          <w:lang w:val="en-GB"/>
        </w:rPr>
      </w:pPr>
      <w:r>
        <w:rPr>
          <w:lang w:val="en-GB"/>
        </w:rPr>
        <w:t>F</w:t>
      </w:r>
      <w:r w:rsidRPr="00AF03C7">
        <w:rPr>
          <w:lang w:val="en-GB"/>
        </w:rPr>
        <w:t xml:space="preserve">or </w:t>
      </w:r>
      <w:r>
        <w:rPr>
          <w:lang w:val="en-GB"/>
        </w:rPr>
        <w:t>EESS</w:t>
      </w:r>
      <w:r w:rsidRPr="00AF03C7">
        <w:rPr>
          <w:lang w:val="en-GB"/>
        </w:rPr>
        <w:t xml:space="preserve"> earth stations</w:t>
      </w:r>
      <w:r>
        <w:rPr>
          <w:lang w:val="en-GB"/>
        </w:rPr>
        <w:t xml:space="preserve">, </w:t>
      </w:r>
      <w:r w:rsidR="00B73B29" w:rsidRPr="00B73B29">
        <w:rPr>
          <w:b/>
          <w:bCs/>
          <w:lang w:val="en-GB"/>
        </w:rPr>
        <w:t>RR</w:t>
      </w:r>
      <w:r w:rsidRPr="00B73B29">
        <w:rPr>
          <w:b/>
          <w:bCs/>
          <w:lang w:val="en-GB"/>
        </w:rPr>
        <w:t xml:space="preserve"> </w:t>
      </w:r>
      <w:r w:rsidR="00B73B29" w:rsidRPr="00B73B29">
        <w:rPr>
          <w:b/>
          <w:bCs/>
          <w:lang w:val="en-GB"/>
        </w:rPr>
        <w:t xml:space="preserve">No. </w:t>
      </w:r>
      <w:r w:rsidR="00B73B29">
        <w:rPr>
          <w:lang w:val="en-GB"/>
        </w:rPr>
        <w:t>2</w:t>
      </w:r>
      <w:r w:rsidR="00AD27E8">
        <w:rPr>
          <w:lang w:val="en-GB"/>
        </w:rPr>
        <w:t>1</w:t>
      </w:r>
      <w:r w:rsidR="00B73B29">
        <w:rPr>
          <w:lang w:val="en-GB"/>
        </w:rPr>
        <w:t xml:space="preserve">.14 </w:t>
      </w:r>
      <w:r w:rsidRPr="00AF03C7">
        <w:rPr>
          <w:lang w:val="en-GB"/>
        </w:rPr>
        <w:t>specifies that the minimum elevation angle</w:t>
      </w:r>
      <w:r>
        <w:rPr>
          <w:lang w:val="en-GB"/>
        </w:rPr>
        <w:t xml:space="preserve"> to be used in sharing/compatibility studies</w:t>
      </w:r>
      <w:r w:rsidRPr="00AF03C7">
        <w:rPr>
          <w:lang w:val="en-GB"/>
        </w:rPr>
        <w:t xml:space="preserve"> is </w:t>
      </w:r>
      <w:r w:rsidR="00B73B29">
        <w:rPr>
          <w:lang w:val="en-GB"/>
        </w:rPr>
        <w:t>3</w:t>
      </w:r>
      <w:r w:rsidR="00B73B29" w:rsidRPr="00AF03C7">
        <w:rPr>
          <w:lang w:val="en-GB"/>
        </w:rPr>
        <w:t xml:space="preserve"> </w:t>
      </w:r>
      <w:r w:rsidRPr="00AF03C7">
        <w:rPr>
          <w:lang w:val="en-GB"/>
        </w:rPr>
        <w:t xml:space="preserve">degrees. </w:t>
      </w:r>
      <w:del w:id="615" w:author="NASA" w:date="2024-08-02T06:53:00Z">
        <w:r w:rsidRPr="00AF03C7" w:rsidDel="00907D51">
          <w:rPr>
            <w:lang w:val="en-GB"/>
          </w:rPr>
          <w:delText xml:space="preserve">If, however, the physical horizon is higher than </w:delText>
        </w:r>
        <w:r w:rsidR="00B73B29" w:rsidDel="00907D51">
          <w:rPr>
            <w:lang w:val="en-GB"/>
          </w:rPr>
          <w:delText>2</w:delText>
        </w:r>
        <w:r w:rsidRPr="00AF03C7" w:rsidDel="00907D51">
          <w:rPr>
            <w:lang w:val="en-GB"/>
          </w:rPr>
          <w:delText>.5 degrees, then the minimum elevation angle is assumed to be 0.5 degrees above the physical horizon.</w:delText>
        </w:r>
      </w:del>
    </w:p>
    <w:p w14:paraId="668C1F04" w14:textId="42E46DBF" w:rsidR="00F61289" w:rsidRPr="00AF03C7" w:rsidRDefault="00F61289" w:rsidP="00AF03C7">
      <w:pPr>
        <w:tabs>
          <w:tab w:val="left" w:pos="794"/>
          <w:tab w:val="left" w:pos="1191"/>
          <w:tab w:val="left" w:pos="1588"/>
          <w:tab w:val="left" w:pos="1985"/>
        </w:tabs>
        <w:rPr>
          <w:lang w:val="en-GB"/>
        </w:rPr>
      </w:pPr>
      <w:r w:rsidRPr="00AF03C7">
        <w:rPr>
          <w:lang w:val="en-GB"/>
        </w:rPr>
        <w:t xml:space="preserve">The </w:t>
      </w:r>
      <w:r w:rsidR="00DC2A3E">
        <w:rPr>
          <w:lang w:val="en-GB"/>
        </w:rPr>
        <w:t>SRS/EESS</w:t>
      </w:r>
      <w:r w:rsidRPr="00AF03C7">
        <w:rPr>
          <w:lang w:val="en-GB"/>
        </w:rPr>
        <w:t xml:space="preserve"> antenna gain towards the horizon is determined using the minimum pointing elevation angle for the azimuth considered and the relevant antenna pattern.</w:t>
      </w:r>
    </w:p>
    <w:p w14:paraId="288ED5D7" w14:textId="19E354F0" w:rsidR="00F61289" w:rsidRPr="00AF03C7" w:rsidDel="00907D51" w:rsidRDefault="00F61289" w:rsidP="00AF03C7">
      <w:pPr>
        <w:tabs>
          <w:tab w:val="left" w:pos="794"/>
          <w:tab w:val="left" w:pos="1191"/>
          <w:tab w:val="left" w:pos="1588"/>
          <w:tab w:val="left" w:pos="1985"/>
        </w:tabs>
        <w:rPr>
          <w:del w:id="616" w:author="NASA" w:date="2024-08-02T06:53:00Z"/>
          <w:lang w:val="en-GB"/>
        </w:rPr>
      </w:pPr>
      <w:del w:id="617" w:author="NASA" w:date="2024-08-02T06:53:00Z">
        <w:r w:rsidRPr="00AF03C7" w:rsidDel="00907D51">
          <w:rPr>
            <w:lang w:val="en-GB"/>
          </w:rPr>
          <w:delText xml:space="preserve">Note that the </w:delText>
        </w:r>
        <w:r w:rsidR="00DC2A3E" w:rsidDel="00907D51">
          <w:rPr>
            <w:lang w:val="en-GB"/>
          </w:rPr>
          <w:delText>SRS/EESS</w:delText>
        </w:r>
        <w:r w:rsidRPr="00AF03C7" w:rsidDel="00907D51">
          <w:rPr>
            <w:lang w:val="en-GB"/>
          </w:rPr>
          <w:delText xml:space="preserve"> minimum elevation angles are chosen to ensure that the boresight of the </w:delText>
        </w:r>
        <w:r w:rsidR="00DC2A3E" w:rsidDel="00907D51">
          <w:rPr>
            <w:lang w:val="en-GB"/>
          </w:rPr>
          <w:delText>SRS/EESS</w:delText>
        </w:r>
        <w:r w:rsidRPr="00AF03C7" w:rsidDel="00907D51">
          <w:rPr>
            <w:lang w:val="en-GB"/>
          </w:rPr>
          <w:delText xml:space="preserve"> antenna does not point to the physical horizon, but have at least 0.5-degree clearance. This 0.5-degree clearance angle is an </w:delText>
        </w:r>
        <w:r w:rsidR="00DC2A3E" w:rsidDel="00907D51">
          <w:rPr>
            <w:lang w:val="en-GB"/>
          </w:rPr>
          <w:delText>SRS/EESS</w:delText>
        </w:r>
        <w:r w:rsidRPr="00AF03C7" w:rsidDel="00907D51">
          <w:rPr>
            <w:lang w:val="en-GB"/>
          </w:rPr>
          <w:delText xml:space="preserve"> operations parameter for </w:delText>
        </w:r>
        <w:r w:rsidR="00DC2A3E" w:rsidDel="00907D51">
          <w:rPr>
            <w:lang w:val="en-GB"/>
          </w:rPr>
          <w:delText>SRS/EESS</w:delText>
        </w:r>
        <w:r w:rsidRPr="00AF03C7" w:rsidDel="00907D51">
          <w:rPr>
            <w:lang w:val="en-GB"/>
          </w:rPr>
          <w:delText xml:space="preserve"> uplinks to avoid harmful radiation to humans and other creatures living at high elevations. The receiving </w:delText>
        </w:r>
        <w:r w:rsidR="00DC2A3E" w:rsidDel="00907D51">
          <w:rPr>
            <w:lang w:val="en-GB"/>
          </w:rPr>
          <w:delText>SRS/EESS</w:delText>
        </w:r>
        <w:r w:rsidRPr="00AF03C7" w:rsidDel="00907D51">
          <w:rPr>
            <w:lang w:val="en-GB"/>
          </w:rPr>
          <w:delText xml:space="preserve"> earth stations usually do not have this limitation and can actually point their antenna boresights to the physical horizon. Thus, </w:delText>
        </w:r>
        <w:r w:rsidR="00DC2A3E" w:rsidDel="00907D51">
          <w:rPr>
            <w:lang w:val="en-GB"/>
          </w:rPr>
          <w:delText>SRS/EESS</w:delText>
        </w:r>
        <w:r w:rsidRPr="00AF03C7" w:rsidDel="00907D51">
          <w:rPr>
            <w:lang w:val="en-GB"/>
          </w:rPr>
          <w:delText xml:space="preserve"> earth stations can potentially receive higher interference levels than calculated using the above</w:delText>
        </w:r>
        <w:r w:rsidR="00DC5E3B" w:rsidDel="00907D51">
          <w:rPr>
            <w:lang w:val="en-GB"/>
          </w:rPr>
          <w:delText xml:space="preserve"> standard</w:delText>
        </w:r>
        <w:r w:rsidRPr="00AF03C7" w:rsidDel="00907D51">
          <w:rPr>
            <w:lang w:val="en-GB"/>
          </w:rPr>
          <w:delText xml:space="preserve"> methodology for azimuth direction</w:delText>
        </w:r>
        <w:r w:rsidDel="00907D51">
          <w:rPr>
            <w:lang w:val="en-GB"/>
          </w:rPr>
          <w:delText>s</w:delText>
        </w:r>
        <w:r w:rsidRPr="00AF03C7" w:rsidDel="00907D51">
          <w:rPr>
            <w:lang w:val="en-GB"/>
          </w:rPr>
          <w:delText xml:space="preserve"> with high physical horizons.</w:delText>
        </w:r>
        <w:r w:rsidDel="00907D51">
          <w:rPr>
            <w:lang w:val="en-GB"/>
          </w:rPr>
          <w:delText xml:space="preserve"> </w:delText>
        </w:r>
      </w:del>
    </w:p>
    <w:p w14:paraId="0AAE567A" w14:textId="2005DF59" w:rsidR="00F61289" w:rsidRPr="00AF03C7" w:rsidRDefault="0078437A" w:rsidP="00AF03C7">
      <w:pPr>
        <w:tabs>
          <w:tab w:val="left" w:pos="794"/>
          <w:tab w:val="left" w:pos="1191"/>
          <w:tab w:val="left" w:pos="1588"/>
          <w:tab w:val="left" w:pos="1985"/>
        </w:tabs>
      </w:pPr>
      <w:r>
        <w:rPr>
          <w:lang w:val="en-GB"/>
        </w:rPr>
        <w:t>For SRS, t</w:t>
      </w:r>
      <w:r w:rsidR="00F61289" w:rsidRPr="00AF03C7">
        <w:rPr>
          <w:lang w:val="en-GB"/>
        </w:rPr>
        <w:t xml:space="preserve">he antenna pattern given in Rec. </w:t>
      </w:r>
      <w:r w:rsidR="00F61289" w:rsidRPr="00AF03C7">
        <w:t xml:space="preserve">ITU-R SA. 509 can be used to determine the </w:t>
      </w:r>
      <w:r w:rsidR="00DC2A3E">
        <w:t>SRS</w:t>
      </w:r>
      <w:r w:rsidR="00F61289" w:rsidRPr="00AF03C7">
        <w:t xml:space="preserve"> receiver antenna gain towards the physical horizon as shown</w:t>
      </w:r>
      <w:r w:rsidR="004D2D4C">
        <w:t xml:space="preserve"> in Fig-5.1</w:t>
      </w:r>
      <w:r w:rsidR="00F61289" w:rsidRPr="00AF03C7">
        <w:t xml:space="preserve"> below for a 70-m </w:t>
      </w:r>
      <w:r w:rsidR="00DC2A3E">
        <w:t>SRS</w:t>
      </w:r>
      <w:r w:rsidR="00F61289" w:rsidRPr="00AF03C7">
        <w:t xml:space="preserve"> antenna</w:t>
      </w:r>
      <w:r w:rsidR="008331D3">
        <w:t>.</w:t>
      </w:r>
    </w:p>
    <w:p w14:paraId="5D3830BA" w14:textId="36AD366B" w:rsidR="00F61289" w:rsidRPr="00AF03C7" w:rsidRDefault="00F61289" w:rsidP="00057015">
      <w:pPr>
        <w:keepNext/>
        <w:tabs>
          <w:tab w:val="left" w:pos="794"/>
          <w:tab w:val="left" w:pos="1191"/>
          <w:tab w:val="left" w:pos="1588"/>
          <w:tab w:val="left" w:pos="1985"/>
        </w:tabs>
        <w:jc w:val="center"/>
        <w:rPr>
          <w:i/>
          <w:iCs/>
        </w:rPr>
      </w:pPr>
      <w:r w:rsidRPr="00AF03C7">
        <w:rPr>
          <w:i/>
          <w:iCs/>
        </w:rPr>
        <w:lastRenderedPageBreak/>
        <w:t xml:space="preserve">Figure </w:t>
      </w:r>
      <w:proofErr w:type="gramStart"/>
      <w:r w:rsidRPr="00AF03C7">
        <w:rPr>
          <w:i/>
          <w:iCs/>
        </w:rPr>
        <w:t>5.1  70</w:t>
      </w:r>
      <w:proofErr w:type="gramEnd"/>
      <w:r w:rsidRPr="00AF03C7">
        <w:rPr>
          <w:i/>
          <w:iCs/>
        </w:rPr>
        <w:t xml:space="preserve">-m </w:t>
      </w:r>
      <w:r>
        <w:rPr>
          <w:i/>
          <w:iCs/>
        </w:rPr>
        <w:t>SRS</w:t>
      </w:r>
      <w:r w:rsidRPr="00AF03C7">
        <w:rPr>
          <w:i/>
          <w:iCs/>
        </w:rPr>
        <w:t xml:space="preserve"> antenna gain at 8400 MHz</w:t>
      </w:r>
    </w:p>
    <w:p w14:paraId="4FB2486E" w14:textId="77777777" w:rsidR="00F61289" w:rsidRPr="00AF03C7" w:rsidRDefault="00F61289" w:rsidP="00AF03C7">
      <w:pPr>
        <w:keepNext/>
        <w:keepLines/>
        <w:tabs>
          <w:tab w:val="left" w:pos="794"/>
          <w:tab w:val="left" w:pos="1191"/>
          <w:tab w:val="left" w:pos="1588"/>
          <w:tab w:val="left" w:pos="1985"/>
        </w:tabs>
        <w:ind w:left="792" w:hanging="792"/>
        <w:jc w:val="center"/>
        <w:outlineLvl w:val="0"/>
        <w:rPr>
          <w:b/>
          <w:lang w:val="en-GB"/>
        </w:rPr>
      </w:pPr>
      <w:bookmarkStart w:id="618" w:name="_Toc83389344"/>
      <w:bookmarkStart w:id="619" w:name="_Toc83712968"/>
      <w:bookmarkStart w:id="620" w:name="_Toc83713041"/>
      <w:bookmarkStart w:id="621" w:name="_Toc83713154"/>
      <w:bookmarkStart w:id="622" w:name="_Toc83723557"/>
      <w:bookmarkStart w:id="623" w:name="_Toc86738370"/>
      <w:r w:rsidRPr="00AF03C7">
        <w:rPr>
          <w:b/>
          <w:noProof/>
          <w:lang w:val="fr-FR"/>
        </w:rPr>
        <w:drawing>
          <wp:inline distT="0" distB="0" distL="0" distR="0" wp14:anchorId="151A2026" wp14:editId="72827E9B">
            <wp:extent cx="3666744" cy="2651760"/>
            <wp:effectExtent l="0" t="0" r="0" b="0"/>
            <wp:docPr id="1401318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66744" cy="2651760"/>
                    </a:xfrm>
                    <a:prstGeom prst="rect">
                      <a:avLst/>
                    </a:prstGeom>
                    <a:noFill/>
                    <a:ln>
                      <a:noFill/>
                    </a:ln>
                  </pic:spPr>
                </pic:pic>
              </a:graphicData>
            </a:graphic>
          </wp:inline>
        </w:drawing>
      </w:r>
    </w:p>
    <w:p w14:paraId="05917D48" w14:textId="240E50A0" w:rsidR="00F61289" w:rsidRDefault="00F61289" w:rsidP="00AF03C7">
      <w:pPr>
        <w:tabs>
          <w:tab w:val="left" w:pos="794"/>
          <w:tab w:val="left" w:pos="1191"/>
          <w:tab w:val="left" w:pos="1588"/>
          <w:tab w:val="left" w:pos="1985"/>
        </w:tabs>
        <w:rPr>
          <w:lang w:val="en-GB"/>
        </w:rPr>
      </w:pPr>
      <w:r w:rsidRPr="00AF03C7">
        <w:rPr>
          <w:lang w:val="en-GB"/>
        </w:rPr>
        <w:t xml:space="preserve">Note that </w:t>
      </w:r>
      <w:r>
        <w:rPr>
          <w:lang w:val="en-GB"/>
        </w:rPr>
        <w:t>this</w:t>
      </w:r>
      <w:r w:rsidRPr="00AF03C7">
        <w:rPr>
          <w:lang w:val="en-GB"/>
        </w:rPr>
        <w:t xml:space="preserve"> antenna has a gain of 39.5 dB </w:t>
      </w:r>
      <w:r>
        <w:rPr>
          <w:lang w:val="en-GB"/>
        </w:rPr>
        <w:t>for an</w:t>
      </w:r>
      <w:r w:rsidRPr="00AF03C7">
        <w:rPr>
          <w:lang w:val="en-GB"/>
        </w:rPr>
        <w:t xml:space="preserve"> </w:t>
      </w:r>
      <w:r>
        <w:rPr>
          <w:lang w:val="en-GB"/>
        </w:rPr>
        <w:t>off-axis angle of</w:t>
      </w:r>
      <w:r w:rsidRPr="00AF03C7">
        <w:rPr>
          <w:lang w:val="en-GB"/>
        </w:rPr>
        <w:t xml:space="preserve"> 0.5 degrees and a gain of 7 dB </w:t>
      </w:r>
      <w:r>
        <w:rPr>
          <w:lang w:val="en-GB"/>
        </w:rPr>
        <w:t>for an off-axis angle of</w:t>
      </w:r>
      <w:r w:rsidRPr="00AF03C7">
        <w:rPr>
          <w:lang w:val="en-GB"/>
        </w:rPr>
        <w:t xml:space="preserve"> 10 degrees. </w:t>
      </w:r>
      <w:r w:rsidR="008331D3">
        <w:rPr>
          <w:lang w:val="en-GB"/>
        </w:rPr>
        <w:t>Th</w:t>
      </w:r>
      <w:r w:rsidR="00432DE0">
        <w:rPr>
          <w:lang w:val="en-GB"/>
        </w:rPr>
        <w:t xml:space="preserve">e height of the </w:t>
      </w:r>
      <w:r w:rsidR="008331D3">
        <w:rPr>
          <w:lang w:val="en-GB"/>
        </w:rPr>
        <w:t>antenna</w:t>
      </w:r>
      <w:r>
        <w:rPr>
          <w:lang w:val="en-GB"/>
        </w:rPr>
        <w:t xml:space="preserve"> </w:t>
      </w:r>
      <w:r w:rsidR="00432DE0">
        <w:rPr>
          <w:lang w:val="en-GB"/>
        </w:rPr>
        <w:t>is</w:t>
      </w:r>
      <w:r>
        <w:rPr>
          <w:lang w:val="en-GB"/>
        </w:rPr>
        <w:t xml:space="preserve"> </w:t>
      </w:r>
      <w:r w:rsidRPr="00AF03C7">
        <w:rPr>
          <w:lang w:val="en-GB"/>
        </w:rPr>
        <w:t>39 m</w:t>
      </w:r>
      <w:r>
        <w:rPr>
          <w:lang w:val="en-GB"/>
        </w:rPr>
        <w:t xml:space="preserve"> above the ground</w:t>
      </w:r>
      <w:r w:rsidRPr="00AF03C7">
        <w:rPr>
          <w:lang w:val="en-GB"/>
        </w:rPr>
        <w:t>.</w:t>
      </w:r>
    </w:p>
    <w:p w14:paraId="088F210A" w14:textId="429E6FE7" w:rsidR="004540F2" w:rsidRPr="00AF03C7" w:rsidRDefault="00D37C6E" w:rsidP="004540F2">
      <w:pPr>
        <w:tabs>
          <w:tab w:val="left" w:pos="794"/>
          <w:tab w:val="left" w:pos="1191"/>
          <w:tab w:val="left" w:pos="1588"/>
          <w:tab w:val="left" w:pos="1985"/>
        </w:tabs>
      </w:pPr>
      <w:r>
        <w:rPr>
          <w:lang w:val="en-GB"/>
        </w:rPr>
        <w:t>For EESS, t</w:t>
      </w:r>
      <w:r w:rsidR="004540F2" w:rsidRPr="00AF03C7">
        <w:rPr>
          <w:lang w:val="en-GB"/>
        </w:rPr>
        <w:t xml:space="preserve">he antenna pattern given in Rec. </w:t>
      </w:r>
      <w:r w:rsidR="004540F2" w:rsidRPr="00AF03C7">
        <w:t>ITU-R</w:t>
      </w:r>
      <w:r>
        <w:t xml:space="preserve"> F</w:t>
      </w:r>
      <w:r w:rsidR="006150A4">
        <w:t>.</w:t>
      </w:r>
      <w:r w:rsidR="004540F2" w:rsidRPr="00AF03C7">
        <w:t xml:space="preserve"> </w:t>
      </w:r>
      <w:r w:rsidR="006150A4">
        <w:t>69</w:t>
      </w:r>
      <w:r w:rsidR="004540F2" w:rsidRPr="00AF03C7">
        <w:t xml:space="preserve">9 can be used to determine the </w:t>
      </w:r>
      <w:r w:rsidR="006150A4">
        <w:t>EESS</w:t>
      </w:r>
      <w:r w:rsidR="004540F2" w:rsidRPr="00AF03C7">
        <w:t xml:space="preserve"> receiver antenna gain towards the physical horizon, as shown</w:t>
      </w:r>
      <w:r w:rsidR="004808CC">
        <w:t xml:space="preserve"> in Fig-5.2</w:t>
      </w:r>
      <w:r w:rsidR="004540F2" w:rsidRPr="00AF03C7">
        <w:t xml:space="preserve"> below for a </w:t>
      </w:r>
      <w:r w:rsidR="006150A4">
        <w:t>11.6</w:t>
      </w:r>
      <w:r w:rsidR="004540F2" w:rsidRPr="00AF03C7">
        <w:t xml:space="preserve">-m </w:t>
      </w:r>
      <w:r w:rsidR="006150A4">
        <w:t>EESS</w:t>
      </w:r>
      <w:r w:rsidR="004540F2" w:rsidRPr="00AF03C7">
        <w:t xml:space="preserve"> antenna</w:t>
      </w:r>
      <w:r w:rsidR="004540F2">
        <w:t>.</w:t>
      </w:r>
    </w:p>
    <w:p w14:paraId="75F32551" w14:textId="032D97F7" w:rsidR="004540F2" w:rsidRPr="00AF03C7" w:rsidRDefault="004540F2" w:rsidP="00057015">
      <w:pPr>
        <w:keepNext/>
        <w:tabs>
          <w:tab w:val="left" w:pos="794"/>
          <w:tab w:val="left" w:pos="1191"/>
          <w:tab w:val="left" w:pos="1588"/>
          <w:tab w:val="left" w:pos="1985"/>
        </w:tabs>
        <w:jc w:val="center"/>
        <w:rPr>
          <w:i/>
          <w:iCs/>
        </w:rPr>
      </w:pPr>
      <w:r w:rsidRPr="00AF03C7">
        <w:rPr>
          <w:i/>
          <w:iCs/>
        </w:rPr>
        <w:t xml:space="preserve">Figure </w:t>
      </w:r>
      <w:proofErr w:type="gramStart"/>
      <w:r w:rsidRPr="00AF03C7">
        <w:rPr>
          <w:i/>
          <w:iCs/>
        </w:rPr>
        <w:t>5.</w:t>
      </w:r>
      <w:r w:rsidR="008C635F">
        <w:rPr>
          <w:i/>
          <w:iCs/>
        </w:rPr>
        <w:t>2</w:t>
      </w:r>
      <w:r w:rsidRPr="00AF03C7">
        <w:rPr>
          <w:i/>
          <w:iCs/>
        </w:rPr>
        <w:t xml:space="preserve">  </w:t>
      </w:r>
      <w:r w:rsidR="006150A4">
        <w:rPr>
          <w:i/>
          <w:iCs/>
        </w:rPr>
        <w:t>11.6</w:t>
      </w:r>
      <w:proofErr w:type="gramEnd"/>
      <w:r w:rsidRPr="00AF03C7">
        <w:rPr>
          <w:i/>
          <w:iCs/>
        </w:rPr>
        <w:t xml:space="preserve">-m </w:t>
      </w:r>
      <w:r w:rsidR="006150A4">
        <w:rPr>
          <w:i/>
          <w:iCs/>
        </w:rPr>
        <w:t>EESS</w:t>
      </w:r>
      <w:r w:rsidRPr="00AF03C7">
        <w:rPr>
          <w:i/>
          <w:iCs/>
        </w:rPr>
        <w:t xml:space="preserve"> antenna gain at 8</w:t>
      </w:r>
      <w:r w:rsidR="006150A4">
        <w:rPr>
          <w:i/>
          <w:iCs/>
        </w:rPr>
        <w:t>2</w:t>
      </w:r>
      <w:r w:rsidRPr="00AF03C7">
        <w:rPr>
          <w:i/>
          <w:iCs/>
        </w:rPr>
        <w:t>00 MHz</w:t>
      </w:r>
    </w:p>
    <w:p w14:paraId="0BEB8678" w14:textId="1652B6DC" w:rsidR="004540F2" w:rsidRPr="003B218A" w:rsidRDefault="004C302B" w:rsidP="004540F2">
      <w:pPr>
        <w:keepNext/>
        <w:keepLines/>
        <w:tabs>
          <w:tab w:val="left" w:pos="794"/>
          <w:tab w:val="left" w:pos="1191"/>
          <w:tab w:val="left" w:pos="1588"/>
          <w:tab w:val="left" w:pos="1985"/>
        </w:tabs>
        <w:ind w:left="792" w:hanging="792"/>
        <w:jc w:val="center"/>
        <w:outlineLvl w:val="0"/>
        <w:rPr>
          <w:b/>
        </w:rPr>
      </w:pPr>
      <w:r w:rsidRPr="004C302B">
        <w:rPr>
          <w:noProof/>
        </w:rPr>
        <w:drawing>
          <wp:inline distT="0" distB="0" distL="0" distR="0" wp14:anchorId="4E0933CA" wp14:editId="6D95BBCE">
            <wp:extent cx="3657600" cy="2651760"/>
            <wp:effectExtent l="0" t="0" r="0" b="0"/>
            <wp:docPr id="335308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0" cy="2651760"/>
                    </a:xfrm>
                    <a:prstGeom prst="rect">
                      <a:avLst/>
                    </a:prstGeom>
                    <a:noFill/>
                    <a:ln>
                      <a:noFill/>
                    </a:ln>
                  </pic:spPr>
                </pic:pic>
              </a:graphicData>
            </a:graphic>
          </wp:inline>
        </w:drawing>
      </w:r>
    </w:p>
    <w:p w14:paraId="65926EC0" w14:textId="7A770874" w:rsidR="004540F2" w:rsidRPr="00AF03C7" w:rsidRDefault="004540F2" w:rsidP="004540F2">
      <w:pPr>
        <w:tabs>
          <w:tab w:val="left" w:pos="794"/>
          <w:tab w:val="left" w:pos="1191"/>
          <w:tab w:val="left" w:pos="1588"/>
          <w:tab w:val="left" w:pos="1985"/>
        </w:tabs>
        <w:rPr>
          <w:b/>
          <w:bCs/>
          <w:lang w:val="en-GB"/>
        </w:rPr>
      </w:pPr>
      <w:r w:rsidRPr="00AF03C7">
        <w:rPr>
          <w:lang w:val="en-GB"/>
        </w:rPr>
        <w:t xml:space="preserve">Note that </w:t>
      </w:r>
      <w:r>
        <w:rPr>
          <w:lang w:val="en-GB"/>
        </w:rPr>
        <w:t>this</w:t>
      </w:r>
      <w:r w:rsidRPr="00AF03C7">
        <w:rPr>
          <w:lang w:val="en-GB"/>
        </w:rPr>
        <w:t xml:space="preserve"> antenna has a gain of 3</w:t>
      </w:r>
      <w:r w:rsidR="003B218A">
        <w:rPr>
          <w:lang w:val="en-GB"/>
        </w:rPr>
        <w:t>7</w:t>
      </w:r>
      <w:r w:rsidRPr="00AF03C7">
        <w:rPr>
          <w:lang w:val="en-GB"/>
        </w:rPr>
        <w:t>.</w:t>
      </w:r>
      <w:r w:rsidR="003B218A">
        <w:rPr>
          <w:lang w:val="en-GB"/>
        </w:rPr>
        <w:t>2</w:t>
      </w:r>
      <w:r w:rsidRPr="00AF03C7">
        <w:rPr>
          <w:lang w:val="en-GB"/>
        </w:rPr>
        <w:t xml:space="preserve"> dB </w:t>
      </w:r>
      <w:r>
        <w:rPr>
          <w:lang w:val="en-GB"/>
        </w:rPr>
        <w:t>for an</w:t>
      </w:r>
      <w:r w:rsidRPr="00AF03C7">
        <w:rPr>
          <w:lang w:val="en-GB"/>
        </w:rPr>
        <w:t xml:space="preserve"> </w:t>
      </w:r>
      <w:r>
        <w:rPr>
          <w:lang w:val="en-GB"/>
        </w:rPr>
        <w:t>off-axis angle of</w:t>
      </w:r>
      <w:r w:rsidRPr="00AF03C7">
        <w:rPr>
          <w:lang w:val="en-GB"/>
        </w:rPr>
        <w:t xml:space="preserve"> 0.5 degrees and a gain of </w:t>
      </w:r>
      <w:r w:rsidR="003B218A">
        <w:rPr>
          <w:lang w:val="en-GB"/>
        </w:rPr>
        <w:t>14.5</w:t>
      </w:r>
      <w:r w:rsidRPr="00AF03C7">
        <w:rPr>
          <w:lang w:val="en-GB"/>
        </w:rPr>
        <w:t xml:space="preserve"> dB </w:t>
      </w:r>
      <w:r>
        <w:rPr>
          <w:lang w:val="en-GB"/>
        </w:rPr>
        <w:t>for an off-axis angle of</w:t>
      </w:r>
      <w:r w:rsidRPr="00AF03C7">
        <w:rPr>
          <w:lang w:val="en-GB"/>
        </w:rPr>
        <w:t xml:space="preserve"> </w:t>
      </w:r>
      <w:r w:rsidR="003B218A">
        <w:rPr>
          <w:lang w:val="en-GB"/>
        </w:rPr>
        <w:t>5</w:t>
      </w:r>
      <w:r w:rsidRPr="00AF03C7">
        <w:rPr>
          <w:lang w:val="en-GB"/>
        </w:rPr>
        <w:t xml:space="preserve"> degrees. </w:t>
      </w:r>
      <w:r>
        <w:rPr>
          <w:lang w:val="en-GB"/>
        </w:rPr>
        <w:t>Th</w:t>
      </w:r>
      <w:r w:rsidR="00432DE0">
        <w:rPr>
          <w:lang w:val="en-GB"/>
        </w:rPr>
        <w:t>e height of the</w:t>
      </w:r>
      <w:r>
        <w:rPr>
          <w:lang w:val="en-GB"/>
        </w:rPr>
        <w:t xml:space="preserve"> antenna </w:t>
      </w:r>
      <w:r w:rsidR="00432DE0">
        <w:rPr>
          <w:lang w:val="en-GB"/>
        </w:rPr>
        <w:t>is</w:t>
      </w:r>
      <w:r w:rsidR="003B218A">
        <w:rPr>
          <w:lang w:val="en-GB"/>
        </w:rPr>
        <w:t xml:space="preserve"> about</w:t>
      </w:r>
      <w:r>
        <w:rPr>
          <w:lang w:val="en-GB"/>
        </w:rPr>
        <w:t xml:space="preserve"> </w:t>
      </w:r>
      <w:r w:rsidR="003B218A">
        <w:rPr>
          <w:lang w:val="en-GB"/>
        </w:rPr>
        <w:t>10</w:t>
      </w:r>
      <w:r w:rsidRPr="00AF03C7">
        <w:rPr>
          <w:lang w:val="en-GB"/>
        </w:rPr>
        <w:t xml:space="preserve"> m</w:t>
      </w:r>
      <w:r>
        <w:rPr>
          <w:lang w:val="en-GB"/>
        </w:rPr>
        <w:t xml:space="preserve"> above the groun</w:t>
      </w:r>
      <w:r w:rsidR="00432DE0">
        <w:rPr>
          <w:lang w:val="en-GB"/>
        </w:rPr>
        <w:t>d.</w:t>
      </w:r>
    </w:p>
    <w:p w14:paraId="397FD40D" w14:textId="2416E215" w:rsidR="00F61289" w:rsidRPr="00AF03C7" w:rsidDel="003A66B9" w:rsidRDefault="00F61289" w:rsidP="00AF03C7">
      <w:pPr>
        <w:keepNext/>
        <w:keepLines/>
        <w:tabs>
          <w:tab w:val="left" w:pos="794"/>
          <w:tab w:val="left" w:pos="1191"/>
          <w:tab w:val="left" w:pos="1588"/>
          <w:tab w:val="left" w:pos="1985"/>
        </w:tabs>
        <w:spacing w:before="480"/>
        <w:ind w:left="794" w:hanging="794"/>
        <w:outlineLvl w:val="0"/>
        <w:rPr>
          <w:del w:id="624" w:author="NASA" w:date="2024-08-02T06:54:00Z"/>
          <w:b/>
          <w:lang w:val="en-GB"/>
        </w:rPr>
      </w:pPr>
      <w:del w:id="625" w:author="NASA" w:date="2024-08-02T06:54:00Z">
        <w:r w:rsidRPr="00AF03C7" w:rsidDel="003A66B9">
          <w:rPr>
            <w:b/>
            <w:lang w:val="en-GB"/>
          </w:rPr>
          <w:lastRenderedPageBreak/>
          <w:delText>6</w:delText>
        </w:r>
        <w:r w:rsidRPr="00AF03C7" w:rsidDel="003A66B9">
          <w:rPr>
            <w:b/>
            <w:lang w:val="en-GB"/>
          </w:rPr>
          <w:tab/>
          <w:delText>Propagation loss and exceedance percentage of time</w:delText>
        </w:r>
        <w:bookmarkEnd w:id="618"/>
        <w:bookmarkEnd w:id="619"/>
        <w:bookmarkEnd w:id="620"/>
        <w:bookmarkEnd w:id="621"/>
        <w:bookmarkEnd w:id="622"/>
        <w:bookmarkEnd w:id="623"/>
      </w:del>
    </w:p>
    <w:p w14:paraId="77F6C698" w14:textId="411413B7" w:rsidR="00F61289" w:rsidRPr="00AF03C7" w:rsidDel="003A66B9" w:rsidRDefault="00F61289" w:rsidP="00AF03C7">
      <w:pPr>
        <w:tabs>
          <w:tab w:val="left" w:pos="794"/>
          <w:tab w:val="left" w:pos="1191"/>
          <w:tab w:val="left" w:pos="1588"/>
          <w:tab w:val="left" w:pos="1985"/>
        </w:tabs>
        <w:rPr>
          <w:del w:id="626" w:author="NASA" w:date="2024-08-02T06:54:00Z"/>
          <w:szCs w:val="24"/>
          <w:lang w:val="en-GB"/>
        </w:rPr>
      </w:pPr>
      <w:del w:id="627" w:author="NASA" w:date="2024-08-02T06:54:00Z">
        <w:r w:rsidRPr="00AF03C7" w:rsidDel="003A66B9">
          <w:rPr>
            <w:szCs w:val="24"/>
            <w:lang w:val="en-GB"/>
          </w:rPr>
          <w:delText xml:space="preserve">The propagation loss should be determined using </w:delText>
        </w:r>
        <w:r w:rsidRPr="00AF03C7" w:rsidDel="003A66B9">
          <w:rPr>
            <w:lang w:val="en-GB"/>
          </w:rPr>
          <w:delText xml:space="preserve">an appropriate propagation model as in </w:delText>
        </w:r>
        <w:r w:rsidRPr="00AF03C7" w:rsidDel="003A66B9">
          <w:rPr>
            <w:szCs w:val="24"/>
            <w:lang w:val="en-GB"/>
          </w:rPr>
          <w:delText xml:space="preserve">Rec. </w:delText>
        </w:r>
        <w:r w:rsidRPr="00AF03C7" w:rsidDel="003A66B9">
          <w:rPr>
            <w:rFonts w:eastAsia="Batang"/>
            <w:spacing w:val="-2"/>
            <w:lang w:val="en-GB"/>
          </w:rPr>
          <w:delText xml:space="preserve">ITU-R </w:delText>
        </w:r>
        <w:r w:rsidDel="003A66B9">
          <w:fldChar w:fldCharType="begin"/>
        </w:r>
        <w:r w:rsidDel="003A66B9">
          <w:delInstrText>HYPERLINK "https://www.itu.int/rec/R-REC-P.452/en"</w:delInstrText>
        </w:r>
        <w:r w:rsidDel="003A66B9">
          <w:fldChar w:fldCharType="separate"/>
        </w:r>
        <w:r w:rsidRPr="00AF03C7" w:rsidDel="003A66B9">
          <w:rPr>
            <w:lang w:val="en-GB"/>
          </w:rPr>
          <w:delText>P.452</w:delText>
        </w:r>
        <w:r w:rsidDel="003A66B9">
          <w:rPr>
            <w:lang w:val="en-GB"/>
          </w:rPr>
          <w:fldChar w:fldCharType="end"/>
        </w:r>
        <w:r w:rsidRPr="00AF03C7" w:rsidDel="003A66B9">
          <w:rPr>
            <w:lang w:val="en-GB"/>
          </w:rPr>
          <w:delText xml:space="preserve">, which includes free space losses, </w:delText>
        </w:r>
        <w:r w:rsidDel="003A66B9">
          <w:rPr>
            <w:lang w:val="en-GB"/>
          </w:rPr>
          <w:delText xml:space="preserve">gaseous </w:delText>
        </w:r>
        <w:r w:rsidRPr="00AF03C7" w:rsidDel="003A66B9">
          <w:rPr>
            <w:lang w:val="en-GB"/>
          </w:rPr>
          <w:delText>atmos</w:delText>
        </w:r>
        <w:r w:rsidDel="003A66B9">
          <w:rPr>
            <w:lang w:val="en-GB"/>
          </w:rPr>
          <w:delText>p</w:delText>
        </w:r>
        <w:r w:rsidRPr="00AF03C7" w:rsidDel="003A66B9">
          <w:rPr>
            <w:lang w:val="en-GB"/>
          </w:rPr>
          <w:delText>heric</w:delText>
        </w:r>
        <w:r w:rsidDel="003A66B9">
          <w:rPr>
            <w:lang w:val="en-GB"/>
          </w:rPr>
          <w:delText xml:space="preserve"> </w:delText>
        </w:r>
        <w:r w:rsidRPr="00AF03C7" w:rsidDel="003A66B9">
          <w:rPr>
            <w:lang w:val="en-GB"/>
          </w:rPr>
          <w:delText xml:space="preserve">losses, diffraction losses, troposcatter losses, and anomalous ducting losses. It </w:delText>
        </w:r>
        <w:r w:rsidRPr="00AF03C7" w:rsidDel="003A66B9">
          <w:rPr>
            <w:szCs w:val="24"/>
            <w:lang w:val="en-GB"/>
          </w:rPr>
          <w:delText>takes into account the terrain heights</w:delText>
        </w:r>
        <w:r w:rsidDel="003A66B9">
          <w:rPr>
            <w:szCs w:val="24"/>
            <w:lang w:val="en-GB"/>
          </w:rPr>
          <w:delText>, site shielding,</w:delText>
        </w:r>
        <w:r w:rsidRPr="00AF03C7" w:rsidDel="003A66B9">
          <w:rPr>
            <w:szCs w:val="24"/>
            <w:lang w:val="en-GB"/>
          </w:rPr>
          <w:delText xml:space="preserve"> and local clutter surrounding the transmitter and the receiver stations.  The terrain heights can be obtained by using the one-arcsec digital terrain elevation dataset of the Shuttle Radar Topography Mission (SRTM)</w:delText>
        </w:r>
        <w:r w:rsidRPr="00AF03C7" w:rsidDel="003A66B9">
          <w:rPr>
            <w:lang w:val="en-GB"/>
          </w:rPr>
          <w:delText>.  If a more detailed terrain elevation dataset is available, one can use these instead</w:delText>
        </w:r>
        <w:r w:rsidRPr="00AF03C7" w:rsidDel="003A66B9">
          <w:rPr>
            <w:szCs w:val="24"/>
            <w:lang w:val="en-GB"/>
          </w:rPr>
          <w:delText xml:space="preserve">. These terrain elevation datasets are sampled with an azimuth step size of one degree and a distance step size of 100 m to generate a terrain map around the </w:delText>
        </w:r>
        <w:r w:rsidR="00DC2A3E" w:rsidDel="003A66B9">
          <w:rPr>
            <w:szCs w:val="24"/>
            <w:lang w:val="en-GB"/>
          </w:rPr>
          <w:delText>SRS/EESS</w:delText>
        </w:r>
        <w:r w:rsidRPr="00AF03C7" w:rsidDel="003A66B9">
          <w:rPr>
            <w:szCs w:val="24"/>
            <w:lang w:val="en-GB"/>
          </w:rPr>
          <w:delText xml:space="preserve"> earth station. The propagation losses can then be computed around the </w:delText>
        </w:r>
        <w:r w:rsidR="00DC2A3E" w:rsidDel="003A66B9">
          <w:rPr>
            <w:szCs w:val="24"/>
            <w:lang w:val="en-GB"/>
          </w:rPr>
          <w:delText>SRS/EESS</w:delText>
        </w:r>
        <w:r w:rsidDel="003A66B9">
          <w:rPr>
            <w:szCs w:val="24"/>
            <w:lang w:val="en-GB"/>
          </w:rPr>
          <w:delText xml:space="preserve"> earth</w:delText>
        </w:r>
        <w:r w:rsidRPr="00AF03C7" w:rsidDel="003A66B9">
          <w:rPr>
            <w:szCs w:val="24"/>
            <w:lang w:val="en-GB"/>
          </w:rPr>
          <w:delText xml:space="preserve"> station using these terrain maps.</w:delText>
        </w:r>
      </w:del>
    </w:p>
    <w:p w14:paraId="512DA72F" w14:textId="327E0EB8" w:rsidR="00F61289" w:rsidDel="003A66B9" w:rsidRDefault="00F61289" w:rsidP="00AF03C7">
      <w:pPr>
        <w:tabs>
          <w:tab w:val="left" w:pos="794"/>
          <w:tab w:val="left" w:pos="1191"/>
          <w:tab w:val="left" w:pos="1588"/>
          <w:tab w:val="left" w:pos="1985"/>
        </w:tabs>
        <w:rPr>
          <w:del w:id="628" w:author="NASA" w:date="2024-08-02T06:54:00Z"/>
          <w:szCs w:val="24"/>
          <w:lang w:val="en-GB"/>
        </w:rPr>
      </w:pPr>
      <w:del w:id="629" w:author="NASA" w:date="2024-08-02T06:54:00Z">
        <w:r w:rsidRPr="00AF03C7" w:rsidDel="003A66B9">
          <w:rPr>
            <w:szCs w:val="24"/>
            <w:lang w:val="en-GB"/>
          </w:rPr>
          <w:delText xml:space="preserve">Note that </w:delText>
        </w:r>
        <w:r w:rsidR="00740554" w:rsidDel="003A66B9">
          <w:rPr>
            <w:szCs w:val="24"/>
            <w:lang w:val="en-GB"/>
          </w:rPr>
          <w:delText xml:space="preserve">the </w:delText>
        </w:r>
        <w:r w:rsidRPr="00AF03C7" w:rsidDel="003A66B9">
          <w:rPr>
            <w:szCs w:val="24"/>
            <w:lang w:val="en-GB"/>
          </w:rPr>
          <w:delText xml:space="preserve">propagation losses are calculated using the full implementation of Rec. ITU-R P.452, </w:delText>
        </w:r>
        <w:r w:rsidR="003037AD" w:rsidDel="003A66B9">
          <w:rPr>
            <w:szCs w:val="24"/>
            <w:lang w:val="en-GB"/>
          </w:rPr>
          <w:delText>which</w:delText>
        </w:r>
        <w:r w:rsidRPr="00AF03C7" w:rsidDel="003A66B9">
          <w:rPr>
            <w:szCs w:val="24"/>
            <w:lang w:val="en-GB"/>
          </w:rPr>
          <w:delText xml:space="preserve"> will include the clutter losses around the transmitter and receiver sites.  Thus, no additional clutter loss </w:delText>
        </w:r>
        <w:r w:rsidR="00DD2690" w:rsidDel="003A66B9">
          <w:rPr>
            <w:szCs w:val="24"/>
            <w:lang w:val="en-GB"/>
          </w:rPr>
          <w:delText>models</w:delText>
        </w:r>
        <w:r w:rsidR="00DD2690" w:rsidRPr="00AF03C7" w:rsidDel="003A66B9">
          <w:rPr>
            <w:szCs w:val="24"/>
            <w:lang w:val="en-GB"/>
          </w:rPr>
          <w:delText xml:space="preserve"> </w:delText>
        </w:r>
        <w:r w:rsidRPr="00AF03C7" w:rsidDel="003A66B9">
          <w:rPr>
            <w:szCs w:val="24"/>
            <w:lang w:val="en-GB"/>
          </w:rPr>
          <w:delText xml:space="preserve">are needed.  This can be done for the </w:delText>
        </w:r>
        <w:r w:rsidR="00DC2A3E" w:rsidDel="003A66B9">
          <w:rPr>
            <w:szCs w:val="24"/>
            <w:lang w:val="en-GB"/>
          </w:rPr>
          <w:delText>SRS/EESS</w:delText>
        </w:r>
        <w:r w:rsidRPr="00AF03C7" w:rsidDel="003A66B9">
          <w:rPr>
            <w:szCs w:val="24"/>
            <w:lang w:val="en-GB"/>
          </w:rPr>
          <w:delText xml:space="preserve"> earth stations since their locations and the clutter environment around them are known.  </w:delText>
        </w:r>
      </w:del>
    </w:p>
    <w:p w14:paraId="7F510122" w14:textId="3420A446" w:rsidR="005679DB" w:rsidDel="003A66B9" w:rsidRDefault="005679DB" w:rsidP="005679DB">
      <w:pPr>
        <w:keepNext/>
        <w:keepLines/>
        <w:tabs>
          <w:tab w:val="left" w:pos="794"/>
          <w:tab w:val="left" w:pos="1191"/>
          <w:tab w:val="left" w:pos="1588"/>
          <w:tab w:val="left" w:pos="1985"/>
        </w:tabs>
        <w:spacing w:before="480"/>
        <w:ind w:left="794" w:hanging="794"/>
        <w:outlineLvl w:val="0"/>
        <w:rPr>
          <w:del w:id="630" w:author="NASA" w:date="2024-08-02T06:54:00Z"/>
          <w:b/>
          <w:lang w:val="en-GB"/>
        </w:rPr>
      </w:pPr>
      <w:del w:id="631" w:author="NASA" w:date="2024-08-02T06:54:00Z">
        <w:r w:rsidDel="003A66B9">
          <w:rPr>
            <w:b/>
            <w:lang w:val="en-GB"/>
          </w:rPr>
          <w:delText>7</w:delText>
        </w:r>
        <w:r w:rsidRPr="00AF03C7" w:rsidDel="003A66B9">
          <w:rPr>
            <w:b/>
            <w:lang w:val="en-GB"/>
          </w:rPr>
          <w:tab/>
          <w:delText xml:space="preserve">Standard methodology to determine the </w:delText>
        </w:r>
        <w:r w:rsidR="005A2C54" w:rsidDel="003A66B9">
          <w:rPr>
            <w:b/>
            <w:lang w:val="en-GB"/>
          </w:rPr>
          <w:delText>required separation distances</w:delText>
        </w:r>
        <w:r w:rsidRPr="00AF03C7" w:rsidDel="003A66B9">
          <w:rPr>
            <w:b/>
            <w:lang w:val="en-GB"/>
          </w:rPr>
          <w:delText xml:space="preserve"> around a </w:delText>
        </w:r>
        <w:r w:rsidDel="003A66B9">
          <w:rPr>
            <w:b/>
            <w:lang w:val="en-GB"/>
          </w:rPr>
          <w:delText>transmitting</w:delText>
        </w:r>
        <w:r w:rsidR="00A1139B" w:rsidDel="003A66B9">
          <w:rPr>
            <w:b/>
            <w:lang w:val="en-GB"/>
          </w:rPr>
          <w:delText xml:space="preserve"> </w:delText>
        </w:r>
        <w:r w:rsidDel="003A66B9">
          <w:rPr>
            <w:b/>
            <w:lang w:val="en-GB"/>
          </w:rPr>
          <w:delText>SRS</w:delText>
        </w:r>
        <w:r w:rsidR="00A1139B" w:rsidDel="003A66B9">
          <w:rPr>
            <w:b/>
            <w:lang w:val="en-GB"/>
          </w:rPr>
          <w:delText>/EESS</w:delText>
        </w:r>
        <w:r w:rsidRPr="00AF03C7" w:rsidDel="003A66B9">
          <w:rPr>
            <w:b/>
            <w:lang w:val="en-GB"/>
          </w:rPr>
          <w:delText xml:space="preserve"> Earth station</w:delText>
        </w:r>
      </w:del>
    </w:p>
    <w:p w14:paraId="61A5648B" w14:textId="12467651" w:rsidR="001C1FC5" w:rsidRDefault="00AD5E75" w:rsidP="005679DB">
      <w:pPr>
        <w:tabs>
          <w:tab w:val="left" w:pos="794"/>
          <w:tab w:val="left" w:pos="1191"/>
          <w:tab w:val="left" w:pos="1588"/>
          <w:tab w:val="left" w:pos="1985"/>
        </w:tabs>
        <w:rPr>
          <w:lang w:val="en-GB"/>
        </w:rPr>
      </w:pPr>
      <w:del w:id="632" w:author="NASA" w:date="2024-08-02T06:54:00Z">
        <w:r w:rsidDel="003A66B9">
          <w:rPr>
            <w:lang w:val="en-GB"/>
          </w:rPr>
          <w:delText>The standard methodology</w:delText>
        </w:r>
        <w:r w:rsidR="005A2C54" w:rsidDel="003A66B9">
          <w:rPr>
            <w:lang w:val="en-GB"/>
          </w:rPr>
          <w:delText xml:space="preserve"> to determine the required separation distances around a transmitting SRS/EESS Earth station</w:delText>
        </w:r>
        <w:r w:rsidR="00A2286D" w:rsidDel="003A66B9">
          <w:rPr>
            <w:lang w:val="en-GB"/>
          </w:rPr>
          <w:delText>s</w:delText>
        </w:r>
        <w:r w:rsidDel="003A66B9">
          <w:rPr>
            <w:lang w:val="en-GB"/>
          </w:rPr>
          <w:delText xml:space="preserve"> is similar to the </w:delText>
        </w:r>
        <w:r w:rsidR="00A1139B" w:rsidDel="003A66B9">
          <w:rPr>
            <w:lang w:val="en-GB"/>
          </w:rPr>
          <w:delText>methodology described</w:delText>
        </w:r>
        <w:r w:rsidR="0081239D" w:rsidDel="003A66B9">
          <w:rPr>
            <w:lang w:val="en-GB"/>
          </w:rPr>
          <w:delText xml:space="preserve"> in the sections</w:delText>
        </w:r>
        <w:r w:rsidDel="003A66B9">
          <w:rPr>
            <w:lang w:val="en-GB"/>
          </w:rPr>
          <w:delText xml:space="preserve"> </w:delText>
        </w:r>
        <w:r w:rsidR="0081239D" w:rsidDel="003A66B9">
          <w:rPr>
            <w:lang w:val="en-GB"/>
          </w:rPr>
          <w:delText>above</w:delText>
        </w:r>
        <w:r w:rsidDel="003A66B9">
          <w:rPr>
            <w:lang w:val="en-GB"/>
          </w:rPr>
          <w:delText xml:space="preserve"> for receiving Earth stations. The roles of </w:delText>
        </w:r>
        <w:r w:rsidR="002E7BE8" w:rsidDel="003A66B9">
          <w:rPr>
            <w:lang w:val="en-GB"/>
          </w:rPr>
          <w:delText>IMT stations</w:delText>
        </w:r>
        <w:r w:rsidDel="003A66B9">
          <w:rPr>
            <w:lang w:val="en-GB"/>
          </w:rPr>
          <w:delText xml:space="preserve"> and</w:delText>
        </w:r>
        <w:r w:rsidR="002E7BE8" w:rsidDel="003A66B9">
          <w:rPr>
            <w:lang w:val="en-GB"/>
          </w:rPr>
          <w:delText xml:space="preserve"> SRS/EESS stations</w:delText>
        </w:r>
        <w:r w:rsidDel="003A66B9">
          <w:rPr>
            <w:lang w:val="en-GB"/>
          </w:rPr>
          <w:delText xml:space="preserve"> are reversed</w:delText>
        </w:r>
        <w:r w:rsidR="004D2DCB" w:rsidDel="003A66B9">
          <w:rPr>
            <w:lang w:val="en-GB"/>
          </w:rPr>
          <w:delText xml:space="preserve">, where now the </w:delText>
        </w:r>
        <w:r w:rsidR="00F25DC5" w:rsidDel="003A66B9">
          <w:rPr>
            <w:lang w:val="en-GB"/>
          </w:rPr>
          <w:delText xml:space="preserve">uplink </w:delText>
        </w:r>
        <w:r w:rsidR="004D2DCB" w:rsidDel="003A66B9">
          <w:rPr>
            <w:lang w:val="en-GB"/>
          </w:rPr>
          <w:delText xml:space="preserve">transmissions </w:delText>
        </w:r>
        <w:r w:rsidR="00F25DC5" w:rsidDel="003A66B9">
          <w:rPr>
            <w:lang w:val="en-GB"/>
          </w:rPr>
          <w:delText>of SRS/EESS Earth stations interfere with the IMT receivers.</w:delText>
        </w:r>
        <w:r w:rsidR="00930B11" w:rsidDel="003A66B9">
          <w:rPr>
            <w:lang w:val="en-GB"/>
          </w:rPr>
          <w:delText xml:space="preserve">  </w:delText>
        </w:r>
        <w:r w:rsidR="00DA77CD" w:rsidDel="003A66B9">
          <w:rPr>
            <w:lang w:val="en-GB"/>
          </w:rPr>
          <w:delText xml:space="preserve">To determine the extent </w:delText>
        </w:r>
        <w:r w:rsidR="00E35854" w:rsidDel="003A66B9">
          <w:rPr>
            <w:lang w:val="en-GB"/>
          </w:rPr>
          <w:delText xml:space="preserve">of the interference effects, </w:delText>
        </w:r>
        <w:r w:rsidR="0050187D" w:rsidDel="003A66B9">
          <w:rPr>
            <w:lang w:val="en-GB"/>
          </w:rPr>
          <w:delText>this</w:delText>
        </w:r>
        <w:r w:rsidR="0015498C" w:rsidDel="003A66B9">
          <w:rPr>
            <w:lang w:val="en-GB"/>
          </w:rPr>
          <w:delText xml:space="preserve"> standard</w:delText>
        </w:r>
        <w:r w:rsidR="0050187D" w:rsidDel="003A66B9">
          <w:rPr>
            <w:lang w:val="en-GB"/>
          </w:rPr>
          <w:delText xml:space="preserve"> methodology</w:delText>
        </w:r>
        <w:r w:rsidR="00930B11" w:rsidDel="003A66B9">
          <w:rPr>
            <w:lang w:val="en-GB"/>
          </w:rPr>
          <w:delText xml:space="preserve"> can be used </w:delText>
        </w:r>
        <w:r w:rsidR="007F7627" w:rsidDel="003A66B9">
          <w:rPr>
            <w:lang w:val="en-GB"/>
          </w:rPr>
          <w:delText xml:space="preserve">in the sharing </w:delText>
        </w:r>
        <w:r w:rsidR="00BA666E" w:rsidDel="003A66B9">
          <w:rPr>
            <w:lang w:val="en-GB"/>
          </w:rPr>
          <w:delText xml:space="preserve">studies </w:delText>
        </w:r>
        <w:r w:rsidR="00E84031" w:rsidDel="003A66B9">
          <w:rPr>
            <w:lang w:val="en-GB"/>
          </w:rPr>
          <w:delText>for</w:delText>
        </w:r>
        <w:r w:rsidR="005679DB" w:rsidDel="003A66B9">
          <w:rPr>
            <w:lang w:val="en-GB"/>
          </w:rPr>
          <w:delText xml:space="preserve"> the 7145-7190 MHz (SRS, deep-space), 7190-7235 MHz (SRS/EESS, near-Earth), and 7235-7250 MHz (EESS) bands.</w:delText>
        </w:r>
      </w:del>
      <w:r w:rsidR="001C1FC5">
        <w:rPr>
          <w:lang w:val="en-GB"/>
        </w:rPr>
        <w:br w:type="page"/>
      </w:r>
    </w:p>
    <w:p w14:paraId="494CE976" w14:textId="5B0220C0" w:rsidR="00965717" w:rsidRPr="0026032E" w:rsidRDefault="00965717" w:rsidP="00965717">
      <w:pPr>
        <w:pStyle w:val="AnnexNo"/>
        <w:rPr>
          <w:sz w:val="24"/>
          <w:szCs w:val="24"/>
          <w:lang w:eastAsia="zh-CN"/>
        </w:rPr>
      </w:pPr>
      <w:r w:rsidRPr="0026032E">
        <w:rPr>
          <w:sz w:val="24"/>
          <w:szCs w:val="24"/>
          <w:lang w:eastAsia="zh-CN"/>
        </w:rPr>
        <w:lastRenderedPageBreak/>
        <w:t xml:space="preserve">ANNEX </w:t>
      </w:r>
      <w:r>
        <w:rPr>
          <w:sz w:val="24"/>
          <w:szCs w:val="24"/>
          <w:lang w:eastAsia="zh-CN"/>
        </w:rPr>
        <w:t>4</w:t>
      </w:r>
    </w:p>
    <w:p w14:paraId="26A5288A" w14:textId="016DDE3B" w:rsidR="00965717" w:rsidRPr="00310EB7" w:rsidRDefault="00965717" w:rsidP="00965717">
      <w:pPr>
        <w:spacing w:before="240" w:after="240"/>
        <w:jc w:val="center"/>
        <w:rPr>
          <w:caps/>
        </w:rPr>
      </w:pPr>
      <w:r w:rsidRPr="001317D3">
        <w:rPr>
          <w:b/>
          <w:lang w:eastAsia="zh-CN"/>
        </w:rPr>
        <w:t xml:space="preserve">Methodology for </w:t>
      </w:r>
      <w:r w:rsidR="008B7CBB">
        <w:rPr>
          <w:b/>
          <w:lang w:eastAsia="zh-CN"/>
        </w:rPr>
        <w:t xml:space="preserve">assessment of potential interference from </w:t>
      </w:r>
      <w:r w:rsidR="008B0FDC">
        <w:rPr>
          <w:b/>
          <w:lang w:eastAsia="zh-CN"/>
        </w:rPr>
        <w:t xml:space="preserve">IMT systems to </w:t>
      </w:r>
      <w:r w:rsidR="0094263F">
        <w:rPr>
          <w:b/>
          <w:lang w:eastAsia="zh-CN"/>
        </w:rPr>
        <w:t xml:space="preserve">the SRS in the </w:t>
      </w:r>
      <w:r w:rsidR="00E84A1B">
        <w:rPr>
          <w:b/>
          <w:lang w:eastAsia="zh-CN"/>
        </w:rPr>
        <w:t>frequency band 14.8 – 15.35 GHz</w:t>
      </w:r>
    </w:p>
    <w:p w14:paraId="2910F35A" w14:textId="77777777" w:rsidR="00965717" w:rsidRPr="00AF03C7" w:rsidRDefault="00965717" w:rsidP="00965717">
      <w:pPr>
        <w:keepNext/>
        <w:keepLines/>
        <w:tabs>
          <w:tab w:val="left" w:pos="794"/>
          <w:tab w:val="left" w:pos="1191"/>
          <w:tab w:val="left" w:pos="1588"/>
          <w:tab w:val="left" w:pos="1985"/>
        </w:tabs>
        <w:spacing w:before="480"/>
        <w:ind w:left="794" w:hanging="794"/>
        <w:outlineLvl w:val="0"/>
        <w:rPr>
          <w:b/>
          <w:lang w:val="en-GB"/>
        </w:rPr>
      </w:pPr>
      <w:r w:rsidRPr="00AF03C7">
        <w:rPr>
          <w:b/>
          <w:lang w:val="en-GB"/>
        </w:rPr>
        <w:t>1</w:t>
      </w:r>
      <w:r w:rsidRPr="00AF03C7">
        <w:rPr>
          <w:b/>
          <w:lang w:val="en-GB"/>
        </w:rPr>
        <w:tab/>
        <w:t>Introduction</w:t>
      </w:r>
    </w:p>
    <w:p w14:paraId="744E2906" w14:textId="67EFA947" w:rsidR="00965717" w:rsidRPr="00AF03C7" w:rsidRDefault="00B123CF" w:rsidP="002E7545">
      <w:pPr>
        <w:tabs>
          <w:tab w:val="left" w:pos="794"/>
          <w:tab w:val="left" w:pos="1191"/>
          <w:tab w:val="left" w:pos="1588"/>
          <w:tab w:val="left" w:pos="1985"/>
        </w:tabs>
        <w:rPr>
          <w:lang w:val="en-GB"/>
        </w:rPr>
      </w:pPr>
      <w:r>
        <w:rPr>
          <w:lang w:val="en-GB"/>
        </w:rPr>
        <w:t>(Describe t</w:t>
      </w:r>
      <w:r w:rsidR="002E7545">
        <w:rPr>
          <w:lang w:val="en-GB"/>
        </w:rPr>
        <w:t xml:space="preserve">he </w:t>
      </w:r>
      <w:r w:rsidR="00965717">
        <w:rPr>
          <w:lang w:val="en-GB"/>
        </w:rPr>
        <w:t xml:space="preserve">Space Research Service (SRS) </w:t>
      </w:r>
      <w:r>
        <w:rPr>
          <w:lang w:val="en-GB"/>
        </w:rPr>
        <w:t>usage of the ban</w:t>
      </w:r>
      <w:r w:rsidR="004D7D7C">
        <w:rPr>
          <w:lang w:val="en-GB"/>
        </w:rPr>
        <w:t>d</w:t>
      </w:r>
      <w:r w:rsidR="00002C35">
        <w:rPr>
          <w:lang w:val="en-GB"/>
        </w:rPr>
        <w:t>, relevant characteristics of the SRS in this band</w:t>
      </w:r>
      <w:r w:rsidR="003B4676">
        <w:rPr>
          <w:lang w:val="en-GB"/>
        </w:rPr>
        <w:t>)</w:t>
      </w:r>
    </w:p>
    <w:p w14:paraId="4BB5AEA3" w14:textId="2DF3108E" w:rsidR="00EE0308" w:rsidRPr="00AF03C7" w:rsidRDefault="00CB7D2B" w:rsidP="00EE0308">
      <w:pPr>
        <w:keepNext/>
        <w:keepLines/>
        <w:tabs>
          <w:tab w:val="left" w:pos="794"/>
          <w:tab w:val="left" w:pos="1191"/>
          <w:tab w:val="left" w:pos="1588"/>
          <w:tab w:val="left" w:pos="1985"/>
        </w:tabs>
        <w:spacing w:before="480"/>
        <w:ind w:left="794" w:hanging="794"/>
        <w:outlineLvl w:val="0"/>
        <w:rPr>
          <w:b/>
          <w:lang w:val="en-GB"/>
        </w:rPr>
      </w:pPr>
      <w:r>
        <w:rPr>
          <w:b/>
          <w:lang w:val="en-GB"/>
        </w:rPr>
        <w:t>2</w:t>
      </w:r>
      <w:r w:rsidR="00EE0308" w:rsidRPr="00AF03C7">
        <w:rPr>
          <w:b/>
          <w:lang w:val="en-GB"/>
        </w:rPr>
        <w:tab/>
        <w:t xml:space="preserve">Standard methodology </w:t>
      </w:r>
      <w:r w:rsidR="00EE0308">
        <w:rPr>
          <w:b/>
          <w:lang w:val="en-GB"/>
        </w:rPr>
        <w:t>for assessment of aggregate interference from IMT syste</w:t>
      </w:r>
      <w:r w:rsidR="00B0293A">
        <w:rPr>
          <w:b/>
          <w:lang w:val="en-GB"/>
        </w:rPr>
        <w:t>ms into SRS space station uplinks</w:t>
      </w:r>
    </w:p>
    <w:p w14:paraId="5CF708B7" w14:textId="77777777" w:rsidR="003B4676" w:rsidRDefault="003B4676" w:rsidP="003B4676">
      <w:pPr>
        <w:tabs>
          <w:tab w:val="left" w:pos="794"/>
          <w:tab w:val="left" w:pos="1191"/>
          <w:tab w:val="left" w:pos="1588"/>
          <w:tab w:val="left" w:pos="1985"/>
        </w:tabs>
        <w:rPr>
          <w:lang w:val="en-GB"/>
        </w:rPr>
      </w:pPr>
      <w:r>
        <w:rPr>
          <w:lang w:val="en-GB"/>
        </w:rPr>
        <w:t>(</w:t>
      </w:r>
      <w:proofErr w:type="gramStart"/>
      <w:r>
        <w:rPr>
          <w:lang w:val="en-GB"/>
        </w:rPr>
        <w:t>describe</w:t>
      </w:r>
      <w:proofErr w:type="gramEnd"/>
      <w:r>
        <w:rPr>
          <w:lang w:val="en-GB"/>
        </w:rPr>
        <w:t xml:space="preserve"> methodology)</w:t>
      </w:r>
    </w:p>
    <w:p w14:paraId="23A36AEA" w14:textId="5DDDD988" w:rsidR="005D2200" w:rsidRPr="00AF03C7" w:rsidRDefault="00EE0308" w:rsidP="005D2200">
      <w:pPr>
        <w:keepNext/>
        <w:keepLines/>
        <w:tabs>
          <w:tab w:val="left" w:pos="794"/>
          <w:tab w:val="left" w:pos="1191"/>
          <w:tab w:val="left" w:pos="1588"/>
          <w:tab w:val="left" w:pos="1985"/>
        </w:tabs>
        <w:spacing w:before="480"/>
        <w:ind w:left="794" w:hanging="794"/>
        <w:outlineLvl w:val="0"/>
        <w:rPr>
          <w:b/>
          <w:lang w:val="en-GB"/>
        </w:rPr>
      </w:pPr>
      <w:r>
        <w:rPr>
          <w:lang w:val="en-GB"/>
        </w:rPr>
        <w:t xml:space="preserve"> </w:t>
      </w:r>
      <w:r w:rsidR="00CB7D2B">
        <w:rPr>
          <w:lang w:val="en-GB"/>
        </w:rPr>
        <w:t>3</w:t>
      </w:r>
      <w:r w:rsidR="005D2200" w:rsidRPr="00AF03C7">
        <w:rPr>
          <w:b/>
          <w:lang w:val="en-GB"/>
        </w:rPr>
        <w:tab/>
        <w:t xml:space="preserve">Standard methodology </w:t>
      </w:r>
      <w:r w:rsidR="005D2200">
        <w:rPr>
          <w:b/>
          <w:lang w:val="en-GB"/>
        </w:rPr>
        <w:t xml:space="preserve">for assessment of aggregate interference from IMT systems into SRS </w:t>
      </w:r>
      <w:r w:rsidR="008531AD">
        <w:rPr>
          <w:b/>
          <w:lang w:val="en-GB"/>
        </w:rPr>
        <w:t xml:space="preserve">Data Relay Satellite (DRS) system (space-to-space) links </w:t>
      </w:r>
    </w:p>
    <w:p w14:paraId="4F495804" w14:textId="77777777" w:rsidR="005D2200" w:rsidRDefault="005D2200" w:rsidP="005D2200">
      <w:pPr>
        <w:tabs>
          <w:tab w:val="left" w:pos="794"/>
          <w:tab w:val="left" w:pos="1191"/>
          <w:tab w:val="left" w:pos="1588"/>
          <w:tab w:val="left" w:pos="1985"/>
        </w:tabs>
        <w:rPr>
          <w:lang w:val="en-GB"/>
        </w:rPr>
      </w:pPr>
      <w:r>
        <w:rPr>
          <w:lang w:val="en-GB"/>
        </w:rPr>
        <w:t>(</w:t>
      </w:r>
      <w:proofErr w:type="gramStart"/>
      <w:r>
        <w:rPr>
          <w:lang w:val="en-GB"/>
        </w:rPr>
        <w:t>describe</w:t>
      </w:r>
      <w:proofErr w:type="gramEnd"/>
      <w:r>
        <w:rPr>
          <w:lang w:val="en-GB"/>
        </w:rPr>
        <w:t xml:space="preserve"> methodology)</w:t>
      </w:r>
    </w:p>
    <w:p w14:paraId="13F973B1" w14:textId="4BC27675" w:rsidR="00EE0308" w:rsidRDefault="00EE0308" w:rsidP="00EE0308">
      <w:pPr>
        <w:tabs>
          <w:tab w:val="left" w:pos="794"/>
          <w:tab w:val="left" w:pos="1191"/>
          <w:tab w:val="left" w:pos="1588"/>
          <w:tab w:val="left" w:pos="1985"/>
        </w:tabs>
        <w:rPr>
          <w:lang w:val="en-GB"/>
        </w:rPr>
      </w:pPr>
    </w:p>
    <w:p w14:paraId="7690B0AC" w14:textId="77777777" w:rsidR="00EE0308" w:rsidRDefault="00EE0308" w:rsidP="00E822CE">
      <w:pPr>
        <w:tabs>
          <w:tab w:val="left" w:pos="794"/>
          <w:tab w:val="left" w:pos="1191"/>
          <w:tab w:val="left" w:pos="1588"/>
          <w:tab w:val="left" w:pos="1985"/>
        </w:tabs>
        <w:rPr>
          <w:lang w:val="en-GB"/>
        </w:rPr>
      </w:pPr>
    </w:p>
    <w:p w14:paraId="18B69852" w14:textId="77777777" w:rsidR="00640DEC" w:rsidRPr="007D584A" w:rsidRDefault="00640DEC">
      <w:pPr>
        <w:jc w:val="center"/>
      </w:pPr>
      <w:r w:rsidRPr="007D584A">
        <w:t>______________</w:t>
      </w:r>
    </w:p>
    <w:sectPr w:rsidR="00640DEC" w:rsidRPr="007D5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2597" w14:textId="77777777" w:rsidR="007607FF" w:rsidRDefault="007607FF" w:rsidP="00F35C9B">
      <w:pPr>
        <w:spacing w:before="0"/>
      </w:pPr>
      <w:r>
        <w:separator/>
      </w:r>
    </w:p>
  </w:endnote>
  <w:endnote w:type="continuationSeparator" w:id="0">
    <w:p w14:paraId="03B2AC7D" w14:textId="77777777" w:rsidR="007607FF" w:rsidRDefault="007607FF" w:rsidP="00F35C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宋体">
    <w:altName w:val="SimSun"/>
    <w:charset w:val="86"/>
    <w:family w:val="auto"/>
    <w:pitch w:val="variable"/>
    <w:sig w:usb0="00000001" w:usb1="080E0000" w:usb2="00000010" w:usb3="00000000" w:csb0="00040000" w:csb1="00000000"/>
  </w:font>
  <w:font w:name="Arial Bold">
    <w:altName w:val="Arial"/>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462F" w14:textId="77777777" w:rsidR="00FD2732" w:rsidRDefault="00FD2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06CE" w14:textId="77777777" w:rsidR="00FD2732" w:rsidRDefault="00FD2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C489" w14:textId="77777777" w:rsidR="00FD2732" w:rsidRDefault="00FD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73F7" w14:textId="77777777" w:rsidR="007607FF" w:rsidRDefault="007607FF" w:rsidP="00F35C9B">
      <w:pPr>
        <w:spacing w:before="0"/>
      </w:pPr>
      <w:r>
        <w:separator/>
      </w:r>
    </w:p>
  </w:footnote>
  <w:footnote w:type="continuationSeparator" w:id="0">
    <w:p w14:paraId="2EAF5A6D" w14:textId="77777777" w:rsidR="007607FF" w:rsidRDefault="007607FF" w:rsidP="00F35C9B">
      <w:pPr>
        <w:spacing w:before="0"/>
      </w:pPr>
      <w:r>
        <w:continuationSeparator/>
      </w:r>
    </w:p>
  </w:footnote>
  <w:footnote w:id="1">
    <w:p w14:paraId="07D361F1" w14:textId="77777777" w:rsidR="000E58C7" w:rsidRPr="00B05CBE" w:rsidRDefault="000E58C7" w:rsidP="000E58C7">
      <w:pPr>
        <w:pStyle w:val="FootnoteText"/>
        <w:rPr>
          <w:ins w:id="101" w:author="John, George V." w:date="2024-07-25T14:23:00Z"/>
          <w:sz w:val="20"/>
          <w:lang w:val="en-US"/>
        </w:rPr>
      </w:pPr>
      <w:ins w:id="102" w:author="John, George V." w:date="2024-07-25T14:23:00Z">
        <w:r w:rsidRPr="00B05CBE">
          <w:rPr>
            <w:rStyle w:val="FootnoteReference"/>
            <w:sz w:val="20"/>
            <w:vertAlign w:val="superscript"/>
          </w:rPr>
          <w:footnoteRef/>
        </w:r>
        <w:r w:rsidRPr="00B05CBE">
          <w:rPr>
            <w:sz w:val="20"/>
          </w:rPr>
          <w:t xml:space="preserve"> </w:t>
        </w:r>
        <w:r w:rsidRPr="00B05CBE">
          <w:rPr>
            <w:sz w:val="20"/>
            <w:lang w:val="en-US"/>
          </w:rPr>
          <w:t>Interference analysis should assume 9 satellites at 50 degrees inclination and 9 satellites at 97.45 degrees inclination.</w:t>
        </w:r>
      </w:ins>
    </w:p>
  </w:footnote>
  <w:footnote w:id="2">
    <w:p w14:paraId="53612242" w14:textId="77777777" w:rsidR="000E58C7" w:rsidRPr="00B05CBE" w:rsidRDefault="000E58C7" w:rsidP="000E58C7">
      <w:pPr>
        <w:pStyle w:val="FootnoteText"/>
        <w:rPr>
          <w:ins w:id="109" w:author="John, George V." w:date="2024-07-25T14:23:00Z"/>
          <w:sz w:val="20"/>
          <w:lang w:val="en-US"/>
        </w:rPr>
      </w:pPr>
      <w:ins w:id="110" w:author="John, George V." w:date="2024-07-25T14:23:00Z">
        <w:r w:rsidRPr="00B05CBE">
          <w:rPr>
            <w:rStyle w:val="FootnoteReference"/>
            <w:sz w:val="20"/>
            <w:vertAlign w:val="superscript"/>
          </w:rPr>
          <w:footnoteRef/>
        </w:r>
        <w:r w:rsidRPr="00B05CBE">
          <w:rPr>
            <w:sz w:val="20"/>
          </w:rPr>
          <w:t xml:space="preserve"> </w:t>
        </w:r>
        <w:r w:rsidRPr="00B05CBE">
          <w:rPr>
            <w:sz w:val="20"/>
            <w:lang w:val="en-US"/>
          </w:rPr>
          <w:t>Interference analysis should assume 16 satellites at 53 degrees inclination and 16 satellites at 96.7 degrees inclination.</w:t>
        </w:r>
      </w:ins>
    </w:p>
  </w:footnote>
  <w:footnote w:id="3">
    <w:p w14:paraId="506C114C" w14:textId="77777777" w:rsidR="000E58C7" w:rsidRPr="00B05CBE" w:rsidRDefault="000E58C7" w:rsidP="000E58C7">
      <w:pPr>
        <w:pStyle w:val="FootnoteText"/>
        <w:rPr>
          <w:ins w:id="115" w:author="John, George V." w:date="2024-07-25T14:23:00Z"/>
          <w:sz w:val="20"/>
          <w:highlight w:val="cyan"/>
          <w:lang w:val="en-US"/>
        </w:rPr>
      </w:pPr>
      <w:ins w:id="116" w:author="John, George V." w:date="2024-07-25T14:23:00Z">
        <w:r w:rsidRPr="00B05CBE">
          <w:rPr>
            <w:rStyle w:val="FootnoteReference"/>
            <w:sz w:val="20"/>
            <w:vertAlign w:val="superscript"/>
          </w:rPr>
          <w:footnoteRef/>
        </w:r>
        <w:r w:rsidRPr="00B05CBE">
          <w:rPr>
            <w:sz w:val="20"/>
          </w:rPr>
          <w:t xml:space="preserve"> </w:t>
        </w:r>
        <w:r w:rsidRPr="00B05CBE">
          <w:rPr>
            <w:sz w:val="20"/>
            <w:lang w:val="en-US"/>
          </w:rPr>
          <w:t>Interference analysis should assume 100 satellites at 45 degrees inclination and 48 satellites at 97.9 degrees inclination.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FE8B" w14:textId="77777777" w:rsidR="00FD2732" w:rsidRDefault="00FD2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066D" w14:textId="77777777" w:rsidR="00FD2732" w:rsidRPr="000011AF" w:rsidRDefault="00FD2732" w:rsidP="00FD2732">
    <w:pPr>
      <w:pStyle w:val="Header"/>
      <w:rPr>
        <w:ins w:id="39" w:author="NASA" w:date="2024-08-10T07:19:00Z"/>
        <w:color w:val="FF0000"/>
        <w:sz w:val="44"/>
        <w:szCs w:val="48"/>
      </w:rPr>
    </w:pPr>
    <w:ins w:id="40" w:author="NASA" w:date="2024-08-10T07:19:00Z">
      <w:r w:rsidRPr="000011AF">
        <w:rPr>
          <w:color w:val="FF0000"/>
          <w:sz w:val="44"/>
          <w:szCs w:val="48"/>
        </w:rPr>
        <w:t>NONCONSENSUS</w:t>
      </w:r>
    </w:ins>
  </w:p>
  <w:p w14:paraId="358471A2" w14:textId="77777777" w:rsidR="00FD2732" w:rsidRDefault="00FD2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6137" w14:textId="77777777" w:rsidR="00FD2732" w:rsidRDefault="00FD2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DA8281D"/>
    <w:multiLevelType w:val="hybridMultilevel"/>
    <w:tmpl w:val="38B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71D17"/>
    <w:multiLevelType w:val="multilevel"/>
    <w:tmpl w:val="4322E4F6"/>
    <w:lvl w:ilvl="0">
      <w:start w:val="6"/>
      <w:numFmt w:val="decimal"/>
      <w:pStyle w:val="ListBullet3"/>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63372E0"/>
    <w:multiLevelType w:val="multilevel"/>
    <w:tmpl w:val="B320898E"/>
    <w:lvl w:ilvl="0">
      <w:start w:val="5"/>
      <w:numFmt w:val="none"/>
      <w:lvlText w:val="1"/>
      <w:lvlJc w:val="left"/>
      <w:pPr>
        <w:tabs>
          <w:tab w:val="num" w:pos="1860"/>
        </w:tabs>
        <w:ind w:left="1860" w:hanging="420"/>
      </w:pPr>
      <w:rPr>
        <w:rFonts w:cs="Times New Roman" w:hint="default"/>
        <w:b/>
        <w:i w:val="0"/>
        <w:color w:val="auto"/>
        <w:sz w:val="22"/>
        <w:szCs w:val="22"/>
      </w:rPr>
    </w:lvl>
    <w:lvl w:ilvl="1">
      <w:start w:val="1"/>
      <w:numFmt w:val="none"/>
      <w:lvlText w:val="1.1"/>
      <w:lvlJc w:val="left"/>
      <w:pPr>
        <w:tabs>
          <w:tab w:val="num" w:pos="1860"/>
        </w:tabs>
        <w:ind w:left="1860" w:hanging="4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23"/>
      <w:lvlText w:val="1.1%2.%3"/>
      <w:lvlJc w:val="left"/>
      <w:pPr>
        <w:tabs>
          <w:tab w:val="num" w:pos="2160"/>
        </w:tabs>
        <w:ind w:left="2160" w:hanging="72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 w15:restartNumberingAfterBreak="0">
    <w:nsid w:val="675276A0"/>
    <w:multiLevelType w:val="hybridMultilevel"/>
    <w:tmpl w:val="6CE27AB4"/>
    <w:lvl w:ilvl="0" w:tplc="08090001">
      <w:start w:val="1"/>
      <w:numFmt w:val="bullet"/>
      <w:pStyle w:val="Discussio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77732647">
    <w:abstractNumId w:val="2"/>
  </w:num>
  <w:num w:numId="2" w16cid:durableId="2096776843">
    <w:abstractNumId w:val="4"/>
  </w:num>
  <w:num w:numId="3" w16cid:durableId="380180186">
    <w:abstractNumId w:val="3"/>
  </w:num>
  <w:num w:numId="4" w16cid:durableId="63433048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George V.">
    <w15:presenceInfo w15:providerId="AD" w15:userId="S::george.john@hoganlovells.com::0d6ac65b-f84f-48f6-bd3d-3a796f04431e"/>
  </w15:person>
  <w15:person w15:author="NASA">
    <w15:presenceInfo w15:providerId="None" w15:userId="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DE"/>
    <w:rsid w:val="0000044E"/>
    <w:rsid w:val="00002C35"/>
    <w:rsid w:val="000114C6"/>
    <w:rsid w:val="00016588"/>
    <w:rsid w:val="00016FD8"/>
    <w:rsid w:val="00022B81"/>
    <w:rsid w:val="0003539F"/>
    <w:rsid w:val="00035FD6"/>
    <w:rsid w:val="00040703"/>
    <w:rsid w:val="00042F02"/>
    <w:rsid w:val="000449D5"/>
    <w:rsid w:val="00050963"/>
    <w:rsid w:val="000522C6"/>
    <w:rsid w:val="00057015"/>
    <w:rsid w:val="000606DA"/>
    <w:rsid w:val="00062AD0"/>
    <w:rsid w:val="0006350F"/>
    <w:rsid w:val="00063B7F"/>
    <w:rsid w:val="00064F89"/>
    <w:rsid w:val="00065DDF"/>
    <w:rsid w:val="000674B9"/>
    <w:rsid w:val="000853D8"/>
    <w:rsid w:val="00092307"/>
    <w:rsid w:val="000939B2"/>
    <w:rsid w:val="00096497"/>
    <w:rsid w:val="000969D9"/>
    <w:rsid w:val="000A136B"/>
    <w:rsid w:val="000A199E"/>
    <w:rsid w:val="000A4797"/>
    <w:rsid w:val="000A7E49"/>
    <w:rsid w:val="000B433B"/>
    <w:rsid w:val="000C2623"/>
    <w:rsid w:val="000D66F3"/>
    <w:rsid w:val="000E58C7"/>
    <w:rsid w:val="000E7C95"/>
    <w:rsid w:val="000F13DA"/>
    <w:rsid w:val="000F45E6"/>
    <w:rsid w:val="00105CE9"/>
    <w:rsid w:val="00106D11"/>
    <w:rsid w:val="00111819"/>
    <w:rsid w:val="00116055"/>
    <w:rsid w:val="00116A76"/>
    <w:rsid w:val="00122C3E"/>
    <w:rsid w:val="00122F29"/>
    <w:rsid w:val="001317D3"/>
    <w:rsid w:val="00136867"/>
    <w:rsid w:val="00137C4F"/>
    <w:rsid w:val="00144BE9"/>
    <w:rsid w:val="00145A21"/>
    <w:rsid w:val="00147C4A"/>
    <w:rsid w:val="00150CC9"/>
    <w:rsid w:val="00154281"/>
    <w:rsid w:val="0015498C"/>
    <w:rsid w:val="00163E60"/>
    <w:rsid w:val="00170B2E"/>
    <w:rsid w:val="00171644"/>
    <w:rsid w:val="00174BA8"/>
    <w:rsid w:val="00181043"/>
    <w:rsid w:val="00181628"/>
    <w:rsid w:val="001841E7"/>
    <w:rsid w:val="00195A64"/>
    <w:rsid w:val="001A5C97"/>
    <w:rsid w:val="001A7AF6"/>
    <w:rsid w:val="001B1CCF"/>
    <w:rsid w:val="001B42B8"/>
    <w:rsid w:val="001C1FC5"/>
    <w:rsid w:val="001D2F7E"/>
    <w:rsid w:val="001E3EE4"/>
    <w:rsid w:val="00205664"/>
    <w:rsid w:val="0022043E"/>
    <w:rsid w:val="002250DA"/>
    <w:rsid w:val="00246B45"/>
    <w:rsid w:val="00254A67"/>
    <w:rsid w:val="00260238"/>
    <w:rsid w:val="0026032E"/>
    <w:rsid w:val="0026515A"/>
    <w:rsid w:val="00272ED2"/>
    <w:rsid w:val="0028589E"/>
    <w:rsid w:val="00292745"/>
    <w:rsid w:val="002A4C73"/>
    <w:rsid w:val="002B3460"/>
    <w:rsid w:val="002B5A33"/>
    <w:rsid w:val="002C1FB1"/>
    <w:rsid w:val="002C3F0A"/>
    <w:rsid w:val="002E7545"/>
    <w:rsid w:val="002E796F"/>
    <w:rsid w:val="002E7BE8"/>
    <w:rsid w:val="002F0D7E"/>
    <w:rsid w:val="002F122E"/>
    <w:rsid w:val="002F16B0"/>
    <w:rsid w:val="0030340B"/>
    <w:rsid w:val="003037AD"/>
    <w:rsid w:val="003118C6"/>
    <w:rsid w:val="00322080"/>
    <w:rsid w:val="0032585F"/>
    <w:rsid w:val="00326405"/>
    <w:rsid w:val="003322D2"/>
    <w:rsid w:val="0033623D"/>
    <w:rsid w:val="00355DB7"/>
    <w:rsid w:val="00360EF6"/>
    <w:rsid w:val="00370AC3"/>
    <w:rsid w:val="00371A8F"/>
    <w:rsid w:val="00373BDD"/>
    <w:rsid w:val="003776F5"/>
    <w:rsid w:val="00383073"/>
    <w:rsid w:val="00384502"/>
    <w:rsid w:val="00385088"/>
    <w:rsid w:val="0038556C"/>
    <w:rsid w:val="003A1689"/>
    <w:rsid w:val="003A66B9"/>
    <w:rsid w:val="003A7A55"/>
    <w:rsid w:val="003B188D"/>
    <w:rsid w:val="003B218A"/>
    <w:rsid w:val="003B4676"/>
    <w:rsid w:val="003D1077"/>
    <w:rsid w:val="003D238C"/>
    <w:rsid w:val="003D398A"/>
    <w:rsid w:val="003D4D1A"/>
    <w:rsid w:val="003D5538"/>
    <w:rsid w:val="003E091E"/>
    <w:rsid w:val="003E0C9F"/>
    <w:rsid w:val="003E3C3C"/>
    <w:rsid w:val="003F7458"/>
    <w:rsid w:val="004006A1"/>
    <w:rsid w:val="004021D6"/>
    <w:rsid w:val="004065C4"/>
    <w:rsid w:val="004221BC"/>
    <w:rsid w:val="00425B78"/>
    <w:rsid w:val="00427FC0"/>
    <w:rsid w:val="00431893"/>
    <w:rsid w:val="00431F5E"/>
    <w:rsid w:val="00432DE0"/>
    <w:rsid w:val="004421D4"/>
    <w:rsid w:val="00442BDF"/>
    <w:rsid w:val="00443A8D"/>
    <w:rsid w:val="0044718F"/>
    <w:rsid w:val="00450CAC"/>
    <w:rsid w:val="004540F2"/>
    <w:rsid w:val="0045587E"/>
    <w:rsid w:val="004574A5"/>
    <w:rsid w:val="00462AE1"/>
    <w:rsid w:val="00466F59"/>
    <w:rsid w:val="004707F3"/>
    <w:rsid w:val="0047451A"/>
    <w:rsid w:val="00477E80"/>
    <w:rsid w:val="004808CC"/>
    <w:rsid w:val="004853F1"/>
    <w:rsid w:val="00497B06"/>
    <w:rsid w:val="004A1173"/>
    <w:rsid w:val="004A5AD5"/>
    <w:rsid w:val="004A6DD2"/>
    <w:rsid w:val="004B0F35"/>
    <w:rsid w:val="004B3267"/>
    <w:rsid w:val="004C302B"/>
    <w:rsid w:val="004C75B1"/>
    <w:rsid w:val="004C782A"/>
    <w:rsid w:val="004D1490"/>
    <w:rsid w:val="004D2D4C"/>
    <w:rsid w:val="004D2DCB"/>
    <w:rsid w:val="004D7547"/>
    <w:rsid w:val="004D7D7C"/>
    <w:rsid w:val="004E1544"/>
    <w:rsid w:val="004E2B0F"/>
    <w:rsid w:val="004E389E"/>
    <w:rsid w:val="004E6220"/>
    <w:rsid w:val="004F60B5"/>
    <w:rsid w:val="0050187D"/>
    <w:rsid w:val="00501CB5"/>
    <w:rsid w:val="00516F03"/>
    <w:rsid w:val="00517AC2"/>
    <w:rsid w:val="005275F3"/>
    <w:rsid w:val="005401D1"/>
    <w:rsid w:val="00542D8C"/>
    <w:rsid w:val="0055312B"/>
    <w:rsid w:val="00555245"/>
    <w:rsid w:val="00555346"/>
    <w:rsid w:val="005679DB"/>
    <w:rsid w:val="00572FD8"/>
    <w:rsid w:val="005734A4"/>
    <w:rsid w:val="00574DF2"/>
    <w:rsid w:val="005902AF"/>
    <w:rsid w:val="0059087A"/>
    <w:rsid w:val="00597E3D"/>
    <w:rsid w:val="005A2C54"/>
    <w:rsid w:val="005B0465"/>
    <w:rsid w:val="005B0AD4"/>
    <w:rsid w:val="005B17A4"/>
    <w:rsid w:val="005B1E45"/>
    <w:rsid w:val="005B1EE9"/>
    <w:rsid w:val="005B2240"/>
    <w:rsid w:val="005B3329"/>
    <w:rsid w:val="005B3B75"/>
    <w:rsid w:val="005B4054"/>
    <w:rsid w:val="005B6FAC"/>
    <w:rsid w:val="005C1F8F"/>
    <w:rsid w:val="005C58FD"/>
    <w:rsid w:val="005C7DEA"/>
    <w:rsid w:val="005D2200"/>
    <w:rsid w:val="005D722B"/>
    <w:rsid w:val="005E035C"/>
    <w:rsid w:val="005E6A4E"/>
    <w:rsid w:val="005F0744"/>
    <w:rsid w:val="005F2249"/>
    <w:rsid w:val="005F3383"/>
    <w:rsid w:val="006009D7"/>
    <w:rsid w:val="00602E4E"/>
    <w:rsid w:val="00605F18"/>
    <w:rsid w:val="00612444"/>
    <w:rsid w:val="006150A4"/>
    <w:rsid w:val="00640DEC"/>
    <w:rsid w:val="00641400"/>
    <w:rsid w:val="00664FDD"/>
    <w:rsid w:val="00670541"/>
    <w:rsid w:val="00670E0E"/>
    <w:rsid w:val="00675818"/>
    <w:rsid w:val="00677C33"/>
    <w:rsid w:val="00687850"/>
    <w:rsid w:val="006A0097"/>
    <w:rsid w:val="006A2379"/>
    <w:rsid w:val="006A7000"/>
    <w:rsid w:val="006B296D"/>
    <w:rsid w:val="006C3700"/>
    <w:rsid w:val="006C6657"/>
    <w:rsid w:val="006E2338"/>
    <w:rsid w:val="006E28FF"/>
    <w:rsid w:val="006E513B"/>
    <w:rsid w:val="006E7B57"/>
    <w:rsid w:val="007069EC"/>
    <w:rsid w:val="00713843"/>
    <w:rsid w:val="007358D4"/>
    <w:rsid w:val="00740554"/>
    <w:rsid w:val="00742C7F"/>
    <w:rsid w:val="00750C6F"/>
    <w:rsid w:val="00753C55"/>
    <w:rsid w:val="007560A0"/>
    <w:rsid w:val="007607FF"/>
    <w:rsid w:val="00763F4A"/>
    <w:rsid w:val="00764AD4"/>
    <w:rsid w:val="00776B10"/>
    <w:rsid w:val="0078437A"/>
    <w:rsid w:val="00793556"/>
    <w:rsid w:val="007960C5"/>
    <w:rsid w:val="007A6D73"/>
    <w:rsid w:val="007D0947"/>
    <w:rsid w:val="007D41E0"/>
    <w:rsid w:val="007F56A0"/>
    <w:rsid w:val="007F7627"/>
    <w:rsid w:val="008063B6"/>
    <w:rsid w:val="0081239D"/>
    <w:rsid w:val="00813F17"/>
    <w:rsid w:val="008331D3"/>
    <w:rsid w:val="0084372A"/>
    <w:rsid w:val="0084583C"/>
    <w:rsid w:val="008531AD"/>
    <w:rsid w:val="00873B48"/>
    <w:rsid w:val="0087745C"/>
    <w:rsid w:val="00882F3E"/>
    <w:rsid w:val="0088374E"/>
    <w:rsid w:val="008A1409"/>
    <w:rsid w:val="008A1A06"/>
    <w:rsid w:val="008A2DCF"/>
    <w:rsid w:val="008A305C"/>
    <w:rsid w:val="008A4AEA"/>
    <w:rsid w:val="008A5265"/>
    <w:rsid w:val="008A66F0"/>
    <w:rsid w:val="008B0FDC"/>
    <w:rsid w:val="008B6681"/>
    <w:rsid w:val="008B7CBB"/>
    <w:rsid w:val="008C05B3"/>
    <w:rsid w:val="008C635F"/>
    <w:rsid w:val="008C762D"/>
    <w:rsid w:val="008D28D7"/>
    <w:rsid w:val="008D385B"/>
    <w:rsid w:val="008F104C"/>
    <w:rsid w:val="008F35DF"/>
    <w:rsid w:val="008F6727"/>
    <w:rsid w:val="009035D2"/>
    <w:rsid w:val="00907D51"/>
    <w:rsid w:val="00912A3F"/>
    <w:rsid w:val="00915293"/>
    <w:rsid w:val="00915DDC"/>
    <w:rsid w:val="00916654"/>
    <w:rsid w:val="00916A9B"/>
    <w:rsid w:val="009176E6"/>
    <w:rsid w:val="00920F44"/>
    <w:rsid w:val="00923827"/>
    <w:rsid w:val="00930B11"/>
    <w:rsid w:val="009370F1"/>
    <w:rsid w:val="0094263F"/>
    <w:rsid w:val="00952493"/>
    <w:rsid w:val="0095381F"/>
    <w:rsid w:val="00962C0B"/>
    <w:rsid w:val="00965717"/>
    <w:rsid w:val="00965776"/>
    <w:rsid w:val="009665F1"/>
    <w:rsid w:val="009756FD"/>
    <w:rsid w:val="00977767"/>
    <w:rsid w:val="009801D9"/>
    <w:rsid w:val="00987031"/>
    <w:rsid w:val="0098721B"/>
    <w:rsid w:val="00987E68"/>
    <w:rsid w:val="009929A3"/>
    <w:rsid w:val="00995E80"/>
    <w:rsid w:val="009965F5"/>
    <w:rsid w:val="00996A32"/>
    <w:rsid w:val="00996FE6"/>
    <w:rsid w:val="009A3D01"/>
    <w:rsid w:val="009A7E05"/>
    <w:rsid w:val="009B035E"/>
    <w:rsid w:val="009B47D3"/>
    <w:rsid w:val="009C5A11"/>
    <w:rsid w:val="009D5715"/>
    <w:rsid w:val="009E12E9"/>
    <w:rsid w:val="009E5106"/>
    <w:rsid w:val="009E7E9B"/>
    <w:rsid w:val="00A03F94"/>
    <w:rsid w:val="00A076C9"/>
    <w:rsid w:val="00A079E4"/>
    <w:rsid w:val="00A103B9"/>
    <w:rsid w:val="00A1139B"/>
    <w:rsid w:val="00A11DF8"/>
    <w:rsid w:val="00A12AAD"/>
    <w:rsid w:val="00A2286D"/>
    <w:rsid w:val="00A2339A"/>
    <w:rsid w:val="00A25DA2"/>
    <w:rsid w:val="00A27BD2"/>
    <w:rsid w:val="00A34B0E"/>
    <w:rsid w:val="00A45D16"/>
    <w:rsid w:val="00A4666E"/>
    <w:rsid w:val="00A47C89"/>
    <w:rsid w:val="00A6209C"/>
    <w:rsid w:val="00A671C0"/>
    <w:rsid w:val="00A7375D"/>
    <w:rsid w:val="00A75A1E"/>
    <w:rsid w:val="00A76EA3"/>
    <w:rsid w:val="00AA575D"/>
    <w:rsid w:val="00AA5E33"/>
    <w:rsid w:val="00AB032A"/>
    <w:rsid w:val="00AB0765"/>
    <w:rsid w:val="00AC01A3"/>
    <w:rsid w:val="00AD27E8"/>
    <w:rsid w:val="00AD5E75"/>
    <w:rsid w:val="00AE2016"/>
    <w:rsid w:val="00B00639"/>
    <w:rsid w:val="00B02677"/>
    <w:rsid w:val="00B0293A"/>
    <w:rsid w:val="00B05CBE"/>
    <w:rsid w:val="00B123CF"/>
    <w:rsid w:val="00B12DE2"/>
    <w:rsid w:val="00B14C08"/>
    <w:rsid w:val="00B22BC3"/>
    <w:rsid w:val="00B43AD1"/>
    <w:rsid w:val="00B51A49"/>
    <w:rsid w:val="00B64075"/>
    <w:rsid w:val="00B73B29"/>
    <w:rsid w:val="00B73CA1"/>
    <w:rsid w:val="00B840C7"/>
    <w:rsid w:val="00B907C8"/>
    <w:rsid w:val="00B90A43"/>
    <w:rsid w:val="00B93A60"/>
    <w:rsid w:val="00B96ADB"/>
    <w:rsid w:val="00BA088B"/>
    <w:rsid w:val="00BA666E"/>
    <w:rsid w:val="00BA7544"/>
    <w:rsid w:val="00BB0135"/>
    <w:rsid w:val="00BB05E8"/>
    <w:rsid w:val="00BB3116"/>
    <w:rsid w:val="00BB5C8F"/>
    <w:rsid w:val="00BB5E50"/>
    <w:rsid w:val="00BB67C5"/>
    <w:rsid w:val="00BC1BCA"/>
    <w:rsid w:val="00BC39FD"/>
    <w:rsid w:val="00BC3B93"/>
    <w:rsid w:val="00BC4AC0"/>
    <w:rsid w:val="00BC71C5"/>
    <w:rsid w:val="00BD2146"/>
    <w:rsid w:val="00BE1967"/>
    <w:rsid w:val="00BF345E"/>
    <w:rsid w:val="00C07D56"/>
    <w:rsid w:val="00C10487"/>
    <w:rsid w:val="00C10985"/>
    <w:rsid w:val="00C17C7E"/>
    <w:rsid w:val="00C24B16"/>
    <w:rsid w:val="00C35F14"/>
    <w:rsid w:val="00C363BD"/>
    <w:rsid w:val="00C4037A"/>
    <w:rsid w:val="00C40C1E"/>
    <w:rsid w:val="00C43129"/>
    <w:rsid w:val="00C47260"/>
    <w:rsid w:val="00C737F8"/>
    <w:rsid w:val="00CA5DB1"/>
    <w:rsid w:val="00CA5E79"/>
    <w:rsid w:val="00CB3ACF"/>
    <w:rsid w:val="00CB647F"/>
    <w:rsid w:val="00CB7D2B"/>
    <w:rsid w:val="00CC74A2"/>
    <w:rsid w:val="00CD545D"/>
    <w:rsid w:val="00CD6FF9"/>
    <w:rsid w:val="00CD7819"/>
    <w:rsid w:val="00CE4694"/>
    <w:rsid w:val="00CE6EC3"/>
    <w:rsid w:val="00CF05B0"/>
    <w:rsid w:val="00CF121E"/>
    <w:rsid w:val="00CF2A9F"/>
    <w:rsid w:val="00D00261"/>
    <w:rsid w:val="00D06909"/>
    <w:rsid w:val="00D14125"/>
    <w:rsid w:val="00D15A10"/>
    <w:rsid w:val="00D1791D"/>
    <w:rsid w:val="00D23F52"/>
    <w:rsid w:val="00D24F50"/>
    <w:rsid w:val="00D2628A"/>
    <w:rsid w:val="00D328FC"/>
    <w:rsid w:val="00D37C6E"/>
    <w:rsid w:val="00D6431E"/>
    <w:rsid w:val="00D664C4"/>
    <w:rsid w:val="00D71AE1"/>
    <w:rsid w:val="00D72A3B"/>
    <w:rsid w:val="00D76BDB"/>
    <w:rsid w:val="00D815FC"/>
    <w:rsid w:val="00D87543"/>
    <w:rsid w:val="00D935BB"/>
    <w:rsid w:val="00D9778B"/>
    <w:rsid w:val="00DA4EB7"/>
    <w:rsid w:val="00DA6CF5"/>
    <w:rsid w:val="00DA75D5"/>
    <w:rsid w:val="00DA77CD"/>
    <w:rsid w:val="00DB3D57"/>
    <w:rsid w:val="00DC1B6F"/>
    <w:rsid w:val="00DC2A3E"/>
    <w:rsid w:val="00DC5E3B"/>
    <w:rsid w:val="00DD2333"/>
    <w:rsid w:val="00DD2690"/>
    <w:rsid w:val="00DE6AC9"/>
    <w:rsid w:val="00E003C5"/>
    <w:rsid w:val="00E11887"/>
    <w:rsid w:val="00E15BDE"/>
    <w:rsid w:val="00E1729F"/>
    <w:rsid w:val="00E20F5D"/>
    <w:rsid w:val="00E31B69"/>
    <w:rsid w:val="00E33104"/>
    <w:rsid w:val="00E35854"/>
    <w:rsid w:val="00E41615"/>
    <w:rsid w:val="00E44161"/>
    <w:rsid w:val="00E45B63"/>
    <w:rsid w:val="00E5389B"/>
    <w:rsid w:val="00E604E7"/>
    <w:rsid w:val="00E61749"/>
    <w:rsid w:val="00E61B89"/>
    <w:rsid w:val="00E74E13"/>
    <w:rsid w:val="00E80E26"/>
    <w:rsid w:val="00E82057"/>
    <w:rsid w:val="00E822CE"/>
    <w:rsid w:val="00E84031"/>
    <w:rsid w:val="00E84700"/>
    <w:rsid w:val="00E84A1B"/>
    <w:rsid w:val="00E87349"/>
    <w:rsid w:val="00E927C2"/>
    <w:rsid w:val="00EA71FF"/>
    <w:rsid w:val="00EA7AC7"/>
    <w:rsid w:val="00EB18D0"/>
    <w:rsid w:val="00EC0947"/>
    <w:rsid w:val="00EC2DDC"/>
    <w:rsid w:val="00EC7DCD"/>
    <w:rsid w:val="00ED043A"/>
    <w:rsid w:val="00ED6FD6"/>
    <w:rsid w:val="00ED7E0C"/>
    <w:rsid w:val="00EE0308"/>
    <w:rsid w:val="00EE0D87"/>
    <w:rsid w:val="00EE76FF"/>
    <w:rsid w:val="00EE788A"/>
    <w:rsid w:val="00EF164F"/>
    <w:rsid w:val="00EF76B8"/>
    <w:rsid w:val="00F020AC"/>
    <w:rsid w:val="00F038A9"/>
    <w:rsid w:val="00F1038E"/>
    <w:rsid w:val="00F16697"/>
    <w:rsid w:val="00F22084"/>
    <w:rsid w:val="00F2298B"/>
    <w:rsid w:val="00F25DC5"/>
    <w:rsid w:val="00F35C9B"/>
    <w:rsid w:val="00F4357E"/>
    <w:rsid w:val="00F45DD7"/>
    <w:rsid w:val="00F46C79"/>
    <w:rsid w:val="00F541AC"/>
    <w:rsid w:val="00F61289"/>
    <w:rsid w:val="00F61CC4"/>
    <w:rsid w:val="00F75B47"/>
    <w:rsid w:val="00F7687D"/>
    <w:rsid w:val="00F8306D"/>
    <w:rsid w:val="00F83BC6"/>
    <w:rsid w:val="00F8631B"/>
    <w:rsid w:val="00F86C59"/>
    <w:rsid w:val="00F91B8C"/>
    <w:rsid w:val="00FB14A7"/>
    <w:rsid w:val="00FB2674"/>
    <w:rsid w:val="00FB2E15"/>
    <w:rsid w:val="00FB429C"/>
    <w:rsid w:val="00FB4A9E"/>
    <w:rsid w:val="00FD1AD5"/>
    <w:rsid w:val="00FD2341"/>
    <w:rsid w:val="00FD2732"/>
    <w:rsid w:val="00FD749B"/>
    <w:rsid w:val="00FE2EB3"/>
    <w:rsid w:val="00FF6E77"/>
    <w:rsid w:val="3CD72C37"/>
    <w:rsid w:val="59B20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9ED4"/>
  <w15:chartTrackingRefBased/>
  <w15:docId w15:val="{8F24F87B-4D0B-4B85-B74E-9078D0C7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82A"/>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aliases w:val="X. TITRE"/>
    <w:basedOn w:val="Normal"/>
    <w:next w:val="Normal"/>
    <w:link w:val="Heading1Char"/>
    <w:qFormat/>
    <w:rsid w:val="00BE1967"/>
    <w:pPr>
      <w:keepNext/>
      <w:keepLines/>
      <w:spacing w:before="280"/>
      <w:ind w:left="1134" w:hanging="1134"/>
      <w:outlineLvl w:val="0"/>
    </w:pPr>
    <w:rPr>
      <w:b/>
      <w:sz w:val="28"/>
      <w:lang w:val="en-GB"/>
    </w:rPr>
  </w:style>
  <w:style w:type="paragraph" w:styleId="Heading2">
    <w:name w:val="heading 2"/>
    <w:basedOn w:val="Heading1"/>
    <w:next w:val="Normal"/>
    <w:link w:val="Heading2Char"/>
    <w:qFormat/>
    <w:rsid w:val="00BE1967"/>
    <w:pPr>
      <w:spacing w:before="200"/>
      <w:outlineLvl w:val="1"/>
    </w:pPr>
    <w:rPr>
      <w:sz w:val="24"/>
    </w:rPr>
  </w:style>
  <w:style w:type="paragraph" w:styleId="Heading3">
    <w:name w:val="heading 3"/>
    <w:basedOn w:val="Heading1"/>
    <w:next w:val="Normal"/>
    <w:link w:val="Heading3Char"/>
    <w:qFormat/>
    <w:rsid w:val="00BE1967"/>
    <w:pPr>
      <w:tabs>
        <w:tab w:val="clear" w:pos="1134"/>
      </w:tabs>
      <w:spacing w:before="200"/>
      <w:outlineLvl w:val="2"/>
    </w:pPr>
    <w:rPr>
      <w:sz w:val="24"/>
    </w:rPr>
  </w:style>
  <w:style w:type="paragraph" w:styleId="Heading4">
    <w:name w:val="heading 4"/>
    <w:basedOn w:val="Heading3"/>
    <w:next w:val="Normal"/>
    <w:link w:val="Heading4Char"/>
    <w:qFormat/>
    <w:rsid w:val="00BE1967"/>
    <w:pPr>
      <w:outlineLvl w:val="3"/>
    </w:pPr>
  </w:style>
  <w:style w:type="paragraph" w:styleId="Heading5">
    <w:name w:val="heading 5"/>
    <w:basedOn w:val="Heading4"/>
    <w:next w:val="Normal"/>
    <w:link w:val="Heading5Char"/>
    <w:qFormat/>
    <w:rsid w:val="00BE1967"/>
    <w:pPr>
      <w:outlineLvl w:val="4"/>
    </w:pPr>
  </w:style>
  <w:style w:type="paragraph" w:styleId="Heading6">
    <w:name w:val="heading 6"/>
    <w:basedOn w:val="Heading4"/>
    <w:next w:val="Normal"/>
    <w:link w:val="Heading6Char"/>
    <w:qFormat/>
    <w:rsid w:val="00BE1967"/>
    <w:pPr>
      <w:outlineLvl w:val="5"/>
    </w:pPr>
  </w:style>
  <w:style w:type="paragraph" w:styleId="Heading7">
    <w:name w:val="heading 7"/>
    <w:basedOn w:val="Heading6"/>
    <w:next w:val="Normal"/>
    <w:link w:val="Heading7Char"/>
    <w:qFormat/>
    <w:rsid w:val="00BE1967"/>
    <w:pPr>
      <w:outlineLvl w:val="6"/>
    </w:pPr>
  </w:style>
  <w:style w:type="paragraph" w:styleId="Heading8">
    <w:name w:val="heading 8"/>
    <w:basedOn w:val="Heading6"/>
    <w:next w:val="Normal"/>
    <w:link w:val="Heading8Char"/>
    <w:qFormat/>
    <w:rsid w:val="00BE1967"/>
    <w:pPr>
      <w:outlineLvl w:val="7"/>
    </w:pPr>
  </w:style>
  <w:style w:type="paragraph" w:styleId="Heading9">
    <w:name w:val="heading 9"/>
    <w:basedOn w:val="Heading6"/>
    <w:next w:val="Normal"/>
    <w:link w:val="Heading9Char"/>
    <w:qFormat/>
    <w:rsid w:val="00BE19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
    <w:basedOn w:val="DefaultParagraphFont"/>
    <w:unhideWhenUsed/>
    <w:rsid w:val="00E15BDE"/>
    <w:rPr>
      <w:color w:val="0563C1" w:themeColor="hyperlink"/>
      <w:u w:val="single"/>
    </w:rPr>
  </w:style>
  <w:style w:type="character" w:customStyle="1" w:styleId="Heading1Char">
    <w:name w:val="Heading 1 Char"/>
    <w:aliases w:val="X. TITRE Char"/>
    <w:basedOn w:val="DefaultParagraphFont"/>
    <w:link w:val="Heading1"/>
    <w:uiPriority w:val="9"/>
    <w:rsid w:val="00BE1967"/>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uiPriority w:val="9"/>
    <w:rsid w:val="00BE1967"/>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E196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BE1967"/>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BE1967"/>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BE1967"/>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BE1967"/>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BE1967"/>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BE1967"/>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rsid w:val="00BE1967"/>
    <w:pPr>
      <w:spacing w:before="360"/>
    </w:pPr>
    <w:rPr>
      <w:lang w:val="en-GB"/>
    </w:rPr>
  </w:style>
  <w:style w:type="paragraph" w:customStyle="1" w:styleId="Artheading">
    <w:name w:val="Art_heading"/>
    <w:basedOn w:val="Normal"/>
    <w:next w:val="Normal"/>
    <w:rsid w:val="00BE1967"/>
    <w:pPr>
      <w:keepNext/>
      <w:keepLines/>
      <w:spacing w:before="480"/>
      <w:jc w:val="center"/>
    </w:pPr>
    <w:rPr>
      <w:rFonts w:ascii="Times New Roman Bold" w:hAnsi="Times New Roman Bold"/>
      <w:b/>
      <w:sz w:val="28"/>
      <w:lang w:val="en-GB"/>
    </w:rPr>
  </w:style>
  <w:style w:type="paragraph" w:customStyle="1" w:styleId="ArtNo">
    <w:name w:val="Art_No"/>
    <w:basedOn w:val="Normal"/>
    <w:next w:val="Normal"/>
    <w:link w:val="ArtNoChar"/>
    <w:rsid w:val="00BE1967"/>
    <w:pPr>
      <w:keepNext/>
      <w:keepLines/>
      <w:spacing w:before="480"/>
      <w:jc w:val="center"/>
    </w:pPr>
    <w:rPr>
      <w:caps/>
      <w:sz w:val="28"/>
      <w:lang w:val="en-GB"/>
    </w:rPr>
  </w:style>
  <w:style w:type="paragraph" w:customStyle="1" w:styleId="Arttitle">
    <w:name w:val="Art_title"/>
    <w:basedOn w:val="Normal"/>
    <w:next w:val="Normal"/>
    <w:link w:val="ArttitleCar"/>
    <w:rsid w:val="00BE1967"/>
    <w:pPr>
      <w:keepNext/>
      <w:keepLines/>
      <w:spacing w:before="240"/>
      <w:jc w:val="center"/>
    </w:pPr>
    <w:rPr>
      <w:b/>
      <w:sz w:val="28"/>
      <w:lang w:val="en-GB"/>
    </w:rPr>
  </w:style>
  <w:style w:type="paragraph" w:customStyle="1" w:styleId="ASN1">
    <w:name w:val="ASN.1"/>
    <w:basedOn w:val="Normal"/>
    <w:rsid w:val="00BE196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Call">
    <w:name w:val="Call"/>
    <w:basedOn w:val="Normal"/>
    <w:next w:val="Normal"/>
    <w:link w:val="CallChar"/>
    <w:rsid w:val="00BE1967"/>
    <w:pPr>
      <w:keepNext/>
      <w:keepLines/>
      <w:spacing w:before="160"/>
      <w:ind w:left="1134"/>
    </w:pPr>
    <w:rPr>
      <w:i/>
      <w:lang w:val="en-GB"/>
    </w:rPr>
  </w:style>
  <w:style w:type="paragraph" w:customStyle="1" w:styleId="ChapNo">
    <w:name w:val="Chap_No"/>
    <w:basedOn w:val="ArtNo"/>
    <w:next w:val="Normal"/>
    <w:rsid w:val="00BE1967"/>
    <w:rPr>
      <w:rFonts w:ascii="Times New Roman Bold" w:hAnsi="Times New Roman Bold"/>
      <w:b/>
    </w:rPr>
  </w:style>
  <w:style w:type="paragraph" w:customStyle="1" w:styleId="Chaptitle">
    <w:name w:val="Chap_title"/>
    <w:basedOn w:val="Arttitle"/>
    <w:next w:val="Normal"/>
    <w:link w:val="ChaptitleChar"/>
    <w:rsid w:val="00BE1967"/>
  </w:style>
  <w:style w:type="character" w:styleId="EndnoteReference">
    <w:name w:val="endnote reference"/>
    <w:basedOn w:val="DefaultParagraphFont"/>
    <w:rsid w:val="00BE1967"/>
    <w:rPr>
      <w:vertAlign w:val="superscript"/>
    </w:rPr>
  </w:style>
  <w:style w:type="paragraph" w:customStyle="1" w:styleId="enumlev1">
    <w:name w:val="enumlev1"/>
    <w:basedOn w:val="Normal"/>
    <w:link w:val="enumlev1Char"/>
    <w:rsid w:val="00BE1967"/>
    <w:pPr>
      <w:tabs>
        <w:tab w:val="clear" w:pos="2268"/>
        <w:tab w:val="left" w:pos="2608"/>
        <w:tab w:val="left" w:pos="3345"/>
      </w:tabs>
      <w:spacing w:before="80"/>
      <w:ind w:left="1134" w:hanging="1134"/>
    </w:pPr>
    <w:rPr>
      <w:lang w:val="en-GB"/>
    </w:rPr>
  </w:style>
  <w:style w:type="paragraph" w:customStyle="1" w:styleId="enumlev2">
    <w:name w:val="enumlev2"/>
    <w:basedOn w:val="enumlev1"/>
    <w:rsid w:val="00BE1967"/>
    <w:pPr>
      <w:ind w:left="1871" w:hanging="737"/>
    </w:pPr>
  </w:style>
  <w:style w:type="paragraph" w:customStyle="1" w:styleId="enumlev3">
    <w:name w:val="enumlev3"/>
    <w:basedOn w:val="enumlev2"/>
    <w:rsid w:val="00BE1967"/>
    <w:pPr>
      <w:ind w:left="2268" w:hanging="397"/>
    </w:pPr>
  </w:style>
  <w:style w:type="paragraph" w:customStyle="1" w:styleId="Equation">
    <w:name w:val="Equation"/>
    <w:basedOn w:val="Normal"/>
    <w:link w:val="EquationChar"/>
    <w:rsid w:val="00BE1967"/>
    <w:pPr>
      <w:tabs>
        <w:tab w:val="clear" w:pos="1871"/>
        <w:tab w:val="clear" w:pos="2268"/>
        <w:tab w:val="center" w:pos="4820"/>
        <w:tab w:val="right" w:pos="9639"/>
      </w:tabs>
    </w:pPr>
    <w:rPr>
      <w:lang w:val="en-GB"/>
    </w:rPr>
  </w:style>
  <w:style w:type="paragraph" w:customStyle="1" w:styleId="Equationlegend">
    <w:name w:val="Equation_legend"/>
    <w:basedOn w:val="NormalIndent"/>
    <w:rsid w:val="00BE196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E1967"/>
    <w:pPr>
      <w:spacing w:before="20" w:after="240"/>
    </w:pPr>
    <w:rPr>
      <w:sz w:val="18"/>
      <w:lang w:val="en-GB"/>
    </w:rPr>
  </w:style>
  <w:style w:type="paragraph" w:customStyle="1" w:styleId="Tabletext">
    <w:name w:val="Table_text"/>
    <w:basedOn w:val="Normal"/>
    <w:link w:val="TabletextChar"/>
    <w:rsid w:val="00BE196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lang w:val="en-GB"/>
    </w:rPr>
  </w:style>
  <w:style w:type="paragraph" w:customStyle="1" w:styleId="Figurewithouttitle">
    <w:name w:val="Figure_without_title"/>
    <w:basedOn w:val="FigureNo"/>
    <w:next w:val="Normal"/>
    <w:rsid w:val="00BE1967"/>
    <w:pPr>
      <w:keepNext w:val="0"/>
    </w:pPr>
  </w:style>
  <w:style w:type="paragraph" w:styleId="Footer">
    <w:name w:val="footer"/>
    <w:basedOn w:val="Normal"/>
    <w:link w:val="FooterChar"/>
    <w:uiPriority w:val="99"/>
    <w:qFormat/>
    <w:rsid w:val="00BE1967"/>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uiPriority w:val="99"/>
    <w:qFormat/>
    <w:rsid w:val="00BE1967"/>
    <w:rPr>
      <w:rFonts w:ascii="Times New Roman" w:eastAsia="Times New Roman" w:hAnsi="Times New Roman" w:cs="Times New Roman"/>
      <w:caps/>
      <w:noProof/>
      <w:sz w:val="16"/>
      <w:szCs w:val="20"/>
      <w:lang w:val="en-GB"/>
    </w:rPr>
  </w:style>
  <w:style w:type="paragraph" w:customStyle="1" w:styleId="FirstFooter">
    <w:name w:val="FirstFooter"/>
    <w:basedOn w:val="Footer"/>
    <w:rsid w:val="00BE196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E1967"/>
    <w:rPr>
      <w:position w:val="6"/>
      <w:sz w:val="18"/>
    </w:rPr>
  </w:style>
  <w:style w:type="paragraph" w:styleId="FootnoteText">
    <w:name w:val="footnote text"/>
    <w:basedOn w:val="Normal"/>
    <w:link w:val="FootnoteTextChar"/>
    <w:rsid w:val="00BE1967"/>
    <w:pPr>
      <w:keepLines/>
      <w:tabs>
        <w:tab w:val="left" w:pos="255"/>
      </w:tabs>
    </w:pPr>
    <w:rPr>
      <w:lang w:val="en-GB"/>
    </w:rPr>
  </w:style>
  <w:style w:type="character" w:customStyle="1" w:styleId="FootnoteTextChar">
    <w:name w:val="Footnote Text Char"/>
    <w:basedOn w:val="DefaultParagraphFont"/>
    <w:link w:val="FootnoteText"/>
    <w:rsid w:val="00BE1967"/>
    <w:rPr>
      <w:rFonts w:ascii="Times New Roman" w:eastAsia="Times New Roman" w:hAnsi="Times New Roman" w:cs="Times New Roman"/>
      <w:sz w:val="24"/>
      <w:szCs w:val="20"/>
      <w:lang w:val="en-GB"/>
    </w:rPr>
  </w:style>
  <w:style w:type="paragraph" w:customStyle="1" w:styleId="Note">
    <w:name w:val="Note"/>
    <w:basedOn w:val="Normal"/>
    <w:next w:val="Normal"/>
    <w:link w:val="NoteChar"/>
    <w:rsid w:val="00BE1967"/>
    <w:pPr>
      <w:tabs>
        <w:tab w:val="left" w:pos="284"/>
      </w:tabs>
      <w:spacing w:before="80"/>
    </w:pPr>
    <w:rPr>
      <w:sz w:val="22"/>
      <w:lang w:val="en-GB"/>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header"/>
    <w:basedOn w:val="Normal"/>
    <w:link w:val="HeaderChar"/>
    <w:uiPriority w:val="99"/>
    <w:rsid w:val="00BE1967"/>
    <w:pPr>
      <w:spacing w:before="0"/>
      <w:jc w:val="center"/>
    </w:pPr>
    <w:rPr>
      <w:sz w:val="18"/>
      <w:lang w:val="en-GB"/>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BE1967"/>
    <w:rPr>
      <w:rFonts w:ascii="Times New Roman" w:eastAsia="Times New Roman" w:hAnsi="Times New Roman" w:cs="Times New Roman"/>
      <w:sz w:val="18"/>
      <w:szCs w:val="20"/>
      <w:lang w:val="en-GB"/>
    </w:rPr>
  </w:style>
  <w:style w:type="paragraph" w:styleId="Index1">
    <w:name w:val="index 1"/>
    <w:basedOn w:val="Normal"/>
    <w:next w:val="Normal"/>
    <w:semiHidden/>
    <w:rsid w:val="00BE1967"/>
    <w:rPr>
      <w:lang w:val="en-GB"/>
    </w:rPr>
  </w:style>
  <w:style w:type="paragraph" w:styleId="Index2">
    <w:name w:val="index 2"/>
    <w:basedOn w:val="Normal"/>
    <w:next w:val="Normal"/>
    <w:semiHidden/>
    <w:rsid w:val="00BE1967"/>
    <w:pPr>
      <w:ind w:left="283"/>
    </w:pPr>
    <w:rPr>
      <w:lang w:val="en-GB"/>
    </w:rPr>
  </w:style>
  <w:style w:type="paragraph" w:styleId="Index3">
    <w:name w:val="index 3"/>
    <w:basedOn w:val="Normal"/>
    <w:next w:val="Normal"/>
    <w:semiHidden/>
    <w:rsid w:val="00BE1967"/>
    <w:pPr>
      <w:ind w:left="566"/>
    </w:pPr>
    <w:rPr>
      <w:lang w:val="en-GB"/>
    </w:rPr>
  </w:style>
  <w:style w:type="paragraph" w:customStyle="1" w:styleId="PartNo">
    <w:name w:val="Part_No"/>
    <w:basedOn w:val="AnnexNo"/>
    <w:next w:val="Normal"/>
    <w:rsid w:val="00BE1967"/>
  </w:style>
  <w:style w:type="paragraph" w:customStyle="1" w:styleId="Partref">
    <w:name w:val="Part_ref"/>
    <w:basedOn w:val="Annexref"/>
    <w:next w:val="Normal"/>
    <w:rsid w:val="00BE1967"/>
  </w:style>
  <w:style w:type="paragraph" w:customStyle="1" w:styleId="Parttitle">
    <w:name w:val="Part_title"/>
    <w:basedOn w:val="Annextitle"/>
    <w:next w:val="Normalaftertitle0"/>
    <w:rsid w:val="00BE1967"/>
  </w:style>
  <w:style w:type="paragraph" w:customStyle="1" w:styleId="RecNo">
    <w:name w:val="Rec_No"/>
    <w:basedOn w:val="Normal"/>
    <w:next w:val="Normal"/>
    <w:link w:val="RecNoChar"/>
    <w:rsid w:val="00BE1967"/>
    <w:pPr>
      <w:keepNext/>
      <w:keepLines/>
      <w:spacing w:before="480"/>
      <w:jc w:val="center"/>
    </w:pPr>
    <w:rPr>
      <w:caps/>
      <w:sz w:val="28"/>
      <w:lang w:val="en-GB"/>
    </w:rPr>
  </w:style>
  <w:style w:type="paragraph" w:customStyle="1" w:styleId="Rectitle">
    <w:name w:val="Rec_title"/>
    <w:basedOn w:val="RecNo"/>
    <w:next w:val="Normal"/>
    <w:rsid w:val="00BE1967"/>
    <w:pPr>
      <w:spacing w:before="240"/>
    </w:pPr>
    <w:rPr>
      <w:rFonts w:ascii="Times New Roman Bold" w:hAnsi="Times New Roman Bold"/>
      <w:b/>
      <w:caps w:val="0"/>
    </w:rPr>
  </w:style>
  <w:style w:type="paragraph" w:customStyle="1" w:styleId="Recref">
    <w:name w:val="Rec_ref"/>
    <w:basedOn w:val="Rectitle"/>
    <w:next w:val="Recdate"/>
    <w:rsid w:val="00BE1967"/>
    <w:pPr>
      <w:spacing w:before="120"/>
    </w:pPr>
    <w:rPr>
      <w:rFonts w:ascii="Times New Roman" w:hAnsi="Times New Roman"/>
      <w:b w:val="0"/>
      <w:sz w:val="24"/>
    </w:rPr>
  </w:style>
  <w:style w:type="paragraph" w:customStyle="1" w:styleId="Recdate">
    <w:name w:val="Rec_date"/>
    <w:basedOn w:val="Normal"/>
    <w:next w:val="Normalaftertitle0"/>
    <w:rsid w:val="00BE1967"/>
    <w:pPr>
      <w:keepNext/>
      <w:keepLines/>
      <w:jc w:val="right"/>
    </w:pPr>
    <w:rPr>
      <w:sz w:val="22"/>
      <w:lang w:val="en-GB"/>
    </w:rPr>
  </w:style>
  <w:style w:type="paragraph" w:customStyle="1" w:styleId="Questiondate">
    <w:name w:val="Question_date"/>
    <w:basedOn w:val="Normal"/>
    <w:next w:val="Normalaftertitle0"/>
    <w:rsid w:val="00BE1967"/>
    <w:pPr>
      <w:keepNext/>
      <w:keepLines/>
      <w:jc w:val="right"/>
    </w:pPr>
    <w:rPr>
      <w:sz w:val="22"/>
      <w:lang w:val="en-GB"/>
    </w:rPr>
  </w:style>
  <w:style w:type="paragraph" w:customStyle="1" w:styleId="QuestionNo">
    <w:name w:val="Question_No"/>
    <w:basedOn w:val="Normal"/>
    <w:next w:val="Normal"/>
    <w:rsid w:val="00BE1967"/>
    <w:pPr>
      <w:keepNext/>
      <w:keepLines/>
      <w:spacing w:before="480"/>
      <w:jc w:val="center"/>
    </w:pPr>
    <w:rPr>
      <w:caps/>
      <w:sz w:val="28"/>
      <w:lang w:val="en-GB"/>
    </w:rPr>
  </w:style>
  <w:style w:type="paragraph" w:customStyle="1" w:styleId="Questiontitle">
    <w:name w:val="Question_title"/>
    <w:basedOn w:val="Normal"/>
    <w:next w:val="Normal"/>
    <w:rsid w:val="00BE1967"/>
    <w:pPr>
      <w:keepNext/>
      <w:keepLines/>
      <w:spacing w:before="240"/>
      <w:jc w:val="center"/>
    </w:pPr>
    <w:rPr>
      <w:rFonts w:ascii="Times New Roman Bold" w:hAnsi="Times New Roman Bold"/>
      <w:b/>
      <w:sz w:val="28"/>
      <w:lang w:val="en-GB"/>
    </w:rPr>
  </w:style>
  <w:style w:type="paragraph" w:customStyle="1" w:styleId="Questionref">
    <w:name w:val="Question_ref"/>
    <w:basedOn w:val="Recref"/>
    <w:next w:val="Questiondate"/>
    <w:rsid w:val="00BE1967"/>
  </w:style>
  <w:style w:type="paragraph" w:customStyle="1" w:styleId="Reftext">
    <w:name w:val="Ref_text"/>
    <w:basedOn w:val="Normal"/>
    <w:rsid w:val="00BE1967"/>
    <w:pPr>
      <w:ind w:left="1134" w:hanging="1134"/>
    </w:pPr>
    <w:rPr>
      <w:lang w:val="en-GB"/>
    </w:rPr>
  </w:style>
  <w:style w:type="paragraph" w:customStyle="1" w:styleId="Reftitle">
    <w:name w:val="Ref_title"/>
    <w:basedOn w:val="Normal"/>
    <w:next w:val="Reftext"/>
    <w:rsid w:val="00BE1967"/>
    <w:pPr>
      <w:spacing w:before="480"/>
      <w:jc w:val="center"/>
    </w:pPr>
    <w:rPr>
      <w:caps/>
      <w:lang w:val="en-GB"/>
    </w:rPr>
  </w:style>
  <w:style w:type="paragraph" w:customStyle="1" w:styleId="Repdate">
    <w:name w:val="Rep_date"/>
    <w:basedOn w:val="Recdate"/>
    <w:next w:val="Normalaftertitle0"/>
    <w:rsid w:val="00BE1967"/>
  </w:style>
  <w:style w:type="paragraph" w:customStyle="1" w:styleId="RepNo">
    <w:name w:val="Rep_No"/>
    <w:basedOn w:val="RecNo"/>
    <w:next w:val="Reptitle"/>
    <w:link w:val="RepNoChar"/>
    <w:rsid w:val="00BE1967"/>
  </w:style>
  <w:style w:type="paragraph" w:customStyle="1" w:styleId="Reptitle">
    <w:name w:val="Rep_title"/>
    <w:basedOn w:val="Rectitle"/>
    <w:next w:val="Repref"/>
    <w:link w:val="ReptitleChar"/>
    <w:rsid w:val="00BE1967"/>
  </w:style>
  <w:style w:type="paragraph" w:customStyle="1" w:styleId="Repref">
    <w:name w:val="Rep_ref"/>
    <w:basedOn w:val="Recref"/>
    <w:next w:val="Repdate"/>
    <w:rsid w:val="00BE1967"/>
  </w:style>
  <w:style w:type="paragraph" w:customStyle="1" w:styleId="Resdate">
    <w:name w:val="Res_date"/>
    <w:basedOn w:val="Recdate"/>
    <w:next w:val="Normalaftertitle0"/>
    <w:rsid w:val="00BE1967"/>
  </w:style>
  <w:style w:type="paragraph" w:customStyle="1" w:styleId="ResNo">
    <w:name w:val="Res_No"/>
    <w:basedOn w:val="RecNo"/>
    <w:next w:val="Normal"/>
    <w:link w:val="ResNoChar"/>
    <w:rsid w:val="00BE1967"/>
  </w:style>
  <w:style w:type="paragraph" w:customStyle="1" w:styleId="Restitle">
    <w:name w:val="Res_title"/>
    <w:basedOn w:val="Rectitle"/>
    <w:next w:val="Normal"/>
    <w:link w:val="RestitleChar"/>
    <w:rsid w:val="00BE1967"/>
  </w:style>
  <w:style w:type="paragraph" w:customStyle="1" w:styleId="Resref">
    <w:name w:val="Res_ref"/>
    <w:basedOn w:val="Recref"/>
    <w:next w:val="Resdate"/>
    <w:rsid w:val="00BE1967"/>
  </w:style>
  <w:style w:type="paragraph" w:customStyle="1" w:styleId="SectionNo">
    <w:name w:val="Section_No"/>
    <w:basedOn w:val="AnnexNo"/>
    <w:next w:val="Normal"/>
    <w:rsid w:val="00BE1967"/>
  </w:style>
  <w:style w:type="paragraph" w:customStyle="1" w:styleId="Sectiontitle">
    <w:name w:val="Section_title"/>
    <w:basedOn w:val="Annextitle"/>
    <w:next w:val="Normalaftertitle0"/>
    <w:rsid w:val="00BE1967"/>
  </w:style>
  <w:style w:type="paragraph" w:customStyle="1" w:styleId="Source">
    <w:name w:val="Source"/>
    <w:basedOn w:val="Normal"/>
    <w:next w:val="Normal"/>
    <w:link w:val="SourceChar"/>
    <w:rsid w:val="00BE1967"/>
    <w:pPr>
      <w:spacing w:before="840"/>
      <w:jc w:val="center"/>
    </w:pPr>
    <w:rPr>
      <w:b/>
      <w:sz w:val="28"/>
      <w:lang w:val="en-GB"/>
    </w:rPr>
  </w:style>
  <w:style w:type="paragraph" w:customStyle="1" w:styleId="SpecialFooter">
    <w:name w:val="Special Footer"/>
    <w:basedOn w:val="Footer"/>
    <w:rsid w:val="00BE196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BE1967"/>
    <w:pPr>
      <w:keepNext/>
      <w:spacing w:before="80" w:after="80"/>
      <w:jc w:val="center"/>
    </w:pPr>
    <w:rPr>
      <w:rFonts w:ascii="Times New Roman Bold" w:hAnsi="Times New Roman Bold" w:cs="Times New Roman Bold"/>
      <w:b/>
      <w:sz w:val="20"/>
      <w:lang w:val="en-GB"/>
    </w:rPr>
  </w:style>
  <w:style w:type="paragraph" w:customStyle="1" w:styleId="Tablelegend">
    <w:name w:val="Table_legend"/>
    <w:basedOn w:val="Normal"/>
    <w:link w:val="TablelegendChar"/>
    <w:rsid w:val="00BE1967"/>
    <w:pPr>
      <w:tabs>
        <w:tab w:val="left" w:pos="284"/>
        <w:tab w:val="left" w:pos="567"/>
        <w:tab w:val="left" w:pos="851"/>
      </w:tabs>
      <w:spacing w:before="40" w:after="40"/>
    </w:pPr>
    <w:rPr>
      <w:sz w:val="18"/>
      <w:lang w:val="en-GB"/>
    </w:rPr>
  </w:style>
  <w:style w:type="paragraph" w:customStyle="1" w:styleId="TableNo">
    <w:name w:val="Table_No"/>
    <w:basedOn w:val="Normal"/>
    <w:next w:val="Normal"/>
    <w:link w:val="TableNoChar"/>
    <w:rsid w:val="00BE1967"/>
    <w:pPr>
      <w:keepNext/>
      <w:spacing w:before="560" w:after="120"/>
      <w:jc w:val="center"/>
    </w:pPr>
    <w:rPr>
      <w:caps/>
      <w:sz w:val="20"/>
      <w:lang w:val="en-GB"/>
    </w:rPr>
  </w:style>
  <w:style w:type="paragraph" w:customStyle="1" w:styleId="Tabletitle">
    <w:name w:val="Table_title"/>
    <w:basedOn w:val="Normal"/>
    <w:next w:val="Tabletext"/>
    <w:link w:val="TabletitleChar"/>
    <w:rsid w:val="00BE1967"/>
    <w:pPr>
      <w:keepNext/>
      <w:keepLines/>
      <w:spacing w:before="0" w:after="120"/>
      <w:jc w:val="center"/>
    </w:pPr>
    <w:rPr>
      <w:rFonts w:ascii="Times New Roman Bold" w:hAnsi="Times New Roman Bold"/>
      <w:b/>
      <w:sz w:val="20"/>
      <w:lang w:val="en-GB"/>
    </w:rPr>
  </w:style>
  <w:style w:type="paragraph" w:customStyle="1" w:styleId="Tableref">
    <w:name w:val="Table_ref"/>
    <w:basedOn w:val="Normal"/>
    <w:next w:val="Normal"/>
    <w:rsid w:val="00BE1967"/>
    <w:pPr>
      <w:keepNext/>
      <w:spacing w:before="560"/>
      <w:jc w:val="center"/>
    </w:pPr>
    <w:rPr>
      <w:sz w:val="20"/>
      <w:lang w:val="en-GB"/>
    </w:rPr>
  </w:style>
  <w:style w:type="paragraph" w:customStyle="1" w:styleId="Title1">
    <w:name w:val="Title 1"/>
    <w:basedOn w:val="Source"/>
    <w:next w:val="Normal"/>
    <w:link w:val="Title1Char"/>
    <w:rsid w:val="00BE1967"/>
    <w:pPr>
      <w:tabs>
        <w:tab w:val="left" w:pos="567"/>
        <w:tab w:val="left" w:pos="1701"/>
        <w:tab w:val="left" w:pos="2835"/>
      </w:tabs>
      <w:spacing w:before="240"/>
    </w:pPr>
    <w:rPr>
      <w:b w:val="0"/>
      <w:caps/>
    </w:rPr>
  </w:style>
  <w:style w:type="paragraph" w:customStyle="1" w:styleId="Title2">
    <w:name w:val="Title 2"/>
    <w:basedOn w:val="Source"/>
    <w:next w:val="Normal"/>
    <w:rsid w:val="00BE1967"/>
    <w:pPr>
      <w:overflowPunct/>
      <w:autoSpaceDE/>
      <w:autoSpaceDN/>
      <w:adjustRightInd/>
      <w:spacing w:before="480"/>
      <w:textAlignment w:val="auto"/>
    </w:pPr>
    <w:rPr>
      <w:b w:val="0"/>
      <w:caps/>
    </w:rPr>
  </w:style>
  <w:style w:type="paragraph" w:customStyle="1" w:styleId="Title3">
    <w:name w:val="Title 3"/>
    <w:basedOn w:val="Title2"/>
    <w:next w:val="Normal"/>
    <w:rsid w:val="00BE1967"/>
    <w:pPr>
      <w:spacing w:before="240"/>
    </w:pPr>
    <w:rPr>
      <w:caps w:val="0"/>
    </w:rPr>
  </w:style>
  <w:style w:type="paragraph" w:customStyle="1" w:styleId="Title4">
    <w:name w:val="Title 4"/>
    <w:basedOn w:val="Title3"/>
    <w:next w:val="Heading1"/>
    <w:rsid w:val="00BE1967"/>
    <w:rPr>
      <w:b/>
    </w:rPr>
  </w:style>
  <w:style w:type="paragraph" w:customStyle="1" w:styleId="toc0">
    <w:name w:val="toc 0"/>
    <w:basedOn w:val="Normal"/>
    <w:next w:val="TOC1"/>
    <w:rsid w:val="00BE1967"/>
    <w:pPr>
      <w:tabs>
        <w:tab w:val="clear" w:pos="1134"/>
        <w:tab w:val="clear" w:pos="1871"/>
        <w:tab w:val="clear" w:pos="2268"/>
        <w:tab w:val="right" w:pos="9781"/>
      </w:tabs>
    </w:pPr>
    <w:rPr>
      <w:b/>
      <w:lang w:val="en-GB"/>
    </w:rPr>
  </w:style>
  <w:style w:type="paragraph" w:styleId="TOC1">
    <w:name w:val="toc 1"/>
    <w:basedOn w:val="Normal"/>
    <w:uiPriority w:val="39"/>
    <w:rsid w:val="00BE1967"/>
    <w:pPr>
      <w:keepNext/>
      <w:tabs>
        <w:tab w:val="clear" w:pos="1134"/>
        <w:tab w:val="clear" w:pos="1871"/>
        <w:tab w:val="clear" w:pos="2268"/>
        <w:tab w:val="right" w:leader="dot" w:pos="9526"/>
      </w:tabs>
      <w:spacing w:before="240"/>
      <w:ind w:left="562" w:hanging="562"/>
    </w:pPr>
    <w:rPr>
      <w:lang w:val="en-GB"/>
    </w:rPr>
  </w:style>
  <w:style w:type="paragraph" w:styleId="TOC2">
    <w:name w:val="toc 2"/>
    <w:basedOn w:val="TOC1"/>
    <w:uiPriority w:val="39"/>
    <w:rsid w:val="00BE1967"/>
    <w:pPr>
      <w:spacing w:before="120"/>
      <w:ind w:firstLine="0"/>
    </w:pPr>
  </w:style>
  <w:style w:type="paragraph" w:styleId="TOC3">
    <w:name w:val="toc 3"/>
    <w:basedOn w:val="TOC2"/>
    <w:uiPriority w:val="39"/>
    <w:rsid w:val="00BE1967"/>
  </w:style>
  <w:style w:type="paragraph" w:styleId="TOC4">
    <w:name w:val="toc 4"/>
    <w:basedOn w:val="TOC3"/>
    <w:rsid w:val="00BE1967"/>
  </w:style>
  <w:style w:type="paragraph" w:styleId="TOC5">
    <w:name w:val="toc 5"/>
    <w:basedOn w:val="TOC4"/>
    <w:rsid w:val="00BE1967"/>
  </w:style>
  <w:style w:type="paragraph" w:styleId="TOC6">
    <w:name w:val="toc 6"/>
    <w:basedOn w:val="TOC4"/>
    <w:rsid w:val="00BE1967"/>
  </w:style>
  <w:style w:type="paragraph" w:styleId="TOC7">
    <w:name w:val="toc 7"/>
    <w:basedOn w:val="TOC4"/>
    <w:rsid w:val="00BE1967"/>
  </w:style>
  <w:style w:type="paragraph" w:styleId="TOC8">
    <w:name w:val="toc 8"/>
    <w:basedOn w:val="TOC4"/>
    <w:rsid w:val="00BE1967"/>
  </w:style>
  <w:style w:type="character" w:customStyle="1" w:styleId="Appdef">
    <w:name w:val="App_def"/>
    <w:basedOn w:val="DefaultParagraphFont"/>
    <w:rsid w:val="00BE1967"/>
    <w:rPr>
      <w:rFonts w:ascii="Times New Roman" w:hAnsi="Times New Roman"/>
      <w:b/>
    </w:rPr>
  </w:style>
  <w:style w:type="character" w:customStyle="1" w:styleId="Appref">
    <w:name w:val="App_ref"/>
    <w:basedOn w:val="DefaultParagraphFont"/>
    <w:rsid w:val="00BE1967"/>
  </w:style>
  <w:style w:type="character" w:customStyle="1" w:styleId="Artdef">
    <w:name w:val="Art_def"/>
    <w:basedOn w:val="DefaultParagraphFont"/>
    <w:rsid w:val="00BE1967"/>
    <w:rPr>
      <w:rFonts w:ascii="Times New Roman" w:hAnsi="Times New Roman"/>
      <w:b/>
    </w:rPr>
  </w:style>
  <w:style w:type="character" w:customStyle="1" w:styleId="Artref">
    <w:name w:val="Art_ref"/>
    <w:basedOn w:val="DefaultParagraphFont"/>
    <w:rsid w:val="00BE1967"/>
  </w:style>
  <w:style w:type="character" w:customStyle="1" w:styleId="Tablefreq">
    <w:name w:val="Table_freq"/>
    <w:basedOn w:val="DefaultParagraphFont"/>
    <w:rsid w:val="00BE1967"/>
    <w:rPr>
      <w:b/>
      <w:color w:val="auto"/>
      <w:sz w:val="20"/>
    </w:rPr>
  </w:style>
  <w:style w:type="paragraph" w:customStyle="1" w:styleId="Formal">
    <w:name w:val="Formal"/>
    <w:basedOn w:val="ASN1"/>
    <w:rsid w:val="00BE1967"/>
    <w:rPr>
      <w:b w:val="0"/>
    </w:rPr>
  </w:style>
  <w:style w:type="paragraph" w:customStyle="1" w:styleId="Section1">
    <w:name w:val="Section_1"/>
    <w:basedOn w:val="Normal"/>
    <w:link w:val="Section1Char"/>
    <w:rsid w:val="00BE1967"/>
    <w:pPr>
      <w:tabs>
        <w:tab w:val="clear" w:pos="1134"/>
        <w:tab w:val="clear" w:pos="1871"/>
        <w:tab w:val="clear" w:pos="2268"/>
        <w:tab w:val="center" w:pos="4820"/>
      </w:tabs>
      <w:spacing w:before="360"/>
      <w:jc w:val="center"/>
    </w:pPr>
    <w:rPr>
      <w:b/>
      <w:lang w:val="en-GB"/>
    </w:rPr>
  </w:style>
  <w:style w:type="paragraph" w:customStyle="1" w:styleId="Section2">
    <w:name w:val="Section_2"/>
    <w:basedOn w:val="Section1"/>
    <w:rsid w:val="00BE1967"/>
    <w:rPr>
      <w:b w:val="0"/>
      <w:i/>
    </w:rPr>
  </w:style>
  <w:style w:type="paragraph" w:customStyle="1" w:styleId="Headingi">
    <w:name w:val="Heading_i"/>
    <w:basedOn w:val="Normal"/>
    <w:next w:val="Normal"/>
    <w:qFormat/>
    <w:rsid w:val="00BE1967"/>
    <w:pPr>
      <w:keepNext/>
      <w:keepLines/>
      <w:spacing w:before="160"/>
    </w:pPr>
    <w:rPr>
      <w:i/>
      <w:lang w:val="en-GB"/>
    </w:rPr>
  </w:style>
  <w:style w:type="paragraph" w:customStyle="1" w:styleId="Headingb">
    <w:name w:val="Heading_b"/>
    <w:basedOn w:val="Normal"/>
    <w:next w:val="Normal"/>
    <w:link w:val="HeadingbChar"/>
    <w:qFormat/>
    <w:rsid w:val="00BE1967"/>
    <w:pPr>
      <w:keepNext/>
      <w:keepLines/>
      <w:spacing w:before="160"/>
    </w:pPr>
    <w:rPr>
      <w:rFonts w:ascii="Times New Roman Bold" w:hAnsi="Times New Roman Bold" w:cs="Times New Roman Bold"/>
      <w:b/>
      <w:lang w:val="en-GB" w:eastAsia="zh-CN"/>
    </w:rPr>
  </w:style>
  <w:style w:type="paragraph" w:customStyle="1" w:styleId="Figure">
    <w:name w:val="Figure"/>
    <w:basedOn w:val="Normal"/>
    <w:next w:val="Normal"/>
    <w:rsid w:val="00BE1967"/>
    <w:pPr>
      <w:spacing w:after="240"/>
      <w:jc w:val="center"/>
    </w:pPr>
    <w:rPr>
      <w:noProof/>
      <w:lang w:val="en-GB" w:eastAsia="zh-CN"/>
    </w:rPr>
  </w:style>
  <w:style w:type="character" w:styleId="PageNumber">
    <w:name w:val="page number"/>
    <w:basedOn w:val="DefaultParagraphFont"/>
    <w:rsid w:val="00BE1967"/>
  </w:style>
  <w:style w:type="paragraph" w:customStyle="1" w:styleId="Figuretitle">
    <w:name w:val="Figure_title"/>
    <w:basedOn w:val="Normal"/>
    <w:next w:val="Normal"/>
    <w:link w:val="FiguretitleChar"/>
    <w:rsid w:val="00BE1967"/>
    <w:pPr>
      <w:keepNext/>
      <w:keepLines/>
      <w:spacing w:before="0" w:after="120"/>
      <w:jc w:val="center"/>
    </w:pPr>
    <w:rPr>
      <w:rFonts w:ascii="Times New Roman Bold" w:hAnsi="Times New Roman Bold"/>
      <w:b/>
      <w:sz w:val="20"/>
      <w:lang w:val="en-GB"/>
    </w:rPr>
  </w:style>
  <w:style w:type="paragraph" w:customStyle="1" w:styleId="FigureNo">
    <w:name w:val="Figure_No"/>
    <w:basedOn w:val="Normal"/>
    <w:next w:val="Normal"/>
    <w:link w:val="FigureNoChar"/>
    <w:rsid w:val="00BE1967"/>
    <w:pPr>
      <w:keepNext/>
      <w:keepLines/>
      <w:spacing w:before="480" w:after="120"/>
      <w:jc w:val="center"/>
    </w:pPr>
    <w:rPr>
      <w:caps/>
      <w:sz w:val="20"/>
      <w:lang w:val="en-GB"/>
    </w:rPr>
  </w:style>
  <w:style w:type="paragraph" w:customStyle="1" w:styleId="AnnexNo">
    <w:name w:val="Annex_No"/>
    <w:basedOn w:val="Normal"/>
    <w:next w:val="Normal"/>
    <w:link w:val="AnnexNoChar"/>
    <w:rsid w:val="00BE1967"/>
    <w:pPr>
      <w:keepNext/>
      <w:keepLines/>
      <w:spacing w:before="480" w:after="80"/>
      <w:jc w:val="center"/>
    </w:pPr>
    <w:rPr>
      <w:caps/>
      <w:sz w:val="28"/>
      <w:lang w:val="en-GB"/>
    </w:rPr>
  </w:style>
  <w:style w:type="paragraph" w:customStyle="1" w:styleId="Annexref">
    <w:name w:val="Annex_ref"/>
    <w:basedOn w:val="Normal"/>
    <w:next w:val="Normal"/>
    <w:rsid w:val="00BE1967"/>
    <w:pPr>
      <w:keepNext/>
      <w:keepLines/>
      <w:spacing w:after="280"/>
      <w:jc w:val="center"/>
    </w:pPr>
    <w:rPr>
      <w:lang w:val="en-GB"/>
    </w:rPr>
  </w:style>
  <w:style w:type="paragraph" w:customStyle="1" w:styleId="Annextitle">
    <w:name w:val="Annex_title"/>
    <w:basedOn w:val="Normal"/>
    <w:next w:val="Normal"/>
    <w:link w:val="AnnextitleChar1"/>
    <w:rsid w:val="00BE1967"/>
    <w:pPr>
      <w:keepNext/>
      <w:keepLines/>
      <w:spacing w:before="240" w:after="280"/>
      <w:jc w:val="center"/>
    </w:pPr>
    <w:rPr>
      <w:rFonts w:ascii="Times New Roman Bold" w:hAnsi="Times New Roman Bold"/>
      <w:b/>
      <w:sz w:val="28"/>
      <w:lang w:val="en-GB"/>
    </w:rPr>
  </w:style>
  <w:style w:type="paragraph" w:customStyle="1" w:styleId="AppendixNo">
    <w:name w:val="Appendix_No"/>
    <w:basedOn w:val="AnnexNo"/>
    <w:next w:val="Annexref"/>
    <w:link w:val="AppendixNoCar"/>
    <w:rsid w:val="00BE1967"/>
  </w:style>
  <w:style w:type="paragraph" w:customStyle="1" w:styleId="Appendixref">
    <w:name w:val="Appendix_ref"/>
    <w:basedOn w:val="Annexref"/>
    <w:next w:val="Annextitle"/>
    <w:rsid w:val="00BE1967"/>
  </w:style>
  <w:style w:type="paragraph" w:customStyle="1" w:styleId="Appendixtitle">
    <w:name w:val="Appendix_title"/>
    <w:basedOn w:val="Annextitle"/>
    <w:next w:val="Normal"/>
    <w:link w:val="AppendixtitleChar"/>
    <w:rsid w:val="00BE1967"/>
  </w:style>
  <w:style w:type="paragraph" w:customStyle="1" w:styleId="Border">
    <w:name w:val="Border"/>
    <w:basedOn w:val="Normal"/>
    <w:rsid w:val="00BE1967"/>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styleId="NormalIndent">
    <w:name w:val="Normal Indent"/>
    <w:basedOn w:val="Normal"/>
    <w:rsid w:val="00BE1967"/>
    <w:pPr>
      <w:ind w:left="1134"/>
    </w:pPr>
    <w:rPr>
      <w:lang w:val="en-GB"/>
    </w:rPr>
  </w:style>
  <w:style w:type="paragraph" w:styleId="Index4">
    <w:name w:val="index 4"/>
    <w:basedOn w:val="Normal"/>
    <w:next w:val="Normal"/>
    <w:rsid w:val="00BE1967"/>
    <w:pPr>
      <w:ind w:left="849"/>
    </w:pPr>
    <w:rPr>
      <w:lang w:val="en-GB"/>
    </w:rPr>
  </w:style>
  <w:style w:type="paragraph" w:styleId="Index5">
    <w:name w:val="index 5"/>
    <w:basedOn w:val="Normal"/>
    <w:next w:val="Normal"/>
    <w:rsid w:val="00BE1967"/>
    <w:pPr>
      <w:ind w:left="1132"/>
    </w:pPr>
    <w:rPr>
      <w:lang w:val="en-GB"/>
    </w:rPr>
  </w:style>
  <w:style w:type="paragraph" w:styleId="Index6">
    <w:name w:val="index 6"/>
    <w:basedOn w:val="Normal"/>
    <w:next w:val="Normal"/>
    <w:rsid w:val="00BE1967"/>
    <w:pPr>
      <w:ind w:left="1415"/>
    </w:pPr>
    <w:rPr>
      <w:lang w:val="en-GB"/>
    </w:rPr>
  </w:style>
  <w:style w:type="paragraph" w:styleId="Index7">
    <w:name w:val="index 7"/>
    <w:basedOn w:val="Normal"/>
    <w:next w:val="Normal"/>
    <w:rsid w:val="00BE1967"/>
    <w:pPr>
      <w:ind w:left="1698"/>
    </w:pPr>
    <w:rPr>
      <w:lang w:val="en-GB"/>
    </w:rPr>
  </w:style>
  <w:style w:type="paragraph" w:styleId="IndexHeading">
    <w:name w:val="index heading"/>
    <w:basedOn w:val="Normal"/>
    <w:next w:val="Index1"/>
    <w:rsid w:val="00BE1967"/>
    <w:rPr>
      <w:lang w:val="en-GB"/>
    </w:rPr>
  </w:style>
  <w:style w:type="character" w:styleId="LineNumber">
    <w:name w:val="line number"/>
    <w:basedOn w:val="DefaultParagraphFont"/>
    <w:rsid w:val="00BE1967"/>
  </w:style>
  <w:style w:type="paragraph" w:customStyle="1" w:styleId="Normalaftertitle0">
    <w:name w:val="Normal after title"/>
    <w:basedOn w:val="Normal"/>
    <w:next w:val="Normal"/>
    <w:link w:val="NormalaftertitleChar0"/>
    <w:rsid w:val="00BE1967"/>
    <w:pPr>
      <w:spacing w:before="280"/>
    </w:pPr>
    <w:rPr>
      <w:lang w:val="en-GB"/>
    </w:rPr>
  </w:style>
  <w:style w:type="paragraph" w:customStyle="1" w:styleId="Proposal">
    <w:name w:val="Proposal"/>
    <w:basedOn w:val="Normal"/>
    <w:next w:val="Normal"/>
    <w:link w:val="ProposalChar"/>
    <w:rsid w:val="00BE1967"/>
    <w:pPr>
      <w:keepNext/>
      <w:spacing w:before="240"/>
    </w:pPr>
    <w:rPr>
      <w:rFonts w:hAnsi="Times New Roman Bold"/>
      <w:b/>
      <w:lang w:val="en-GB"/>
    </w:rPr>
  </w:style>
  <w:style w:type="paragraph" w:customStyle="1" w:styleId="Reasons">
    <w:name w:val="Reasons"/>
    <w:basedOn w:val="Normal"/>
    <w:link w:val="ReasonsChar"/>
    <w:qFormat/>
    <w:rsid w:val="00BE1967"/>
    <w:pPr>
      <w:tabs>
        <w:tab w:val="clear" w:pos="1871"/>
        <w:tab w:val="clear" w:pos="2268"/>
        <w:tab w:val="left" w:pos="1588"/>
        <w:tab w:val="left" w:pos="1985"/>
      </w:tabs>
    </w:pPr>
    <w:rPr>
      <w:lang w:val="en-GB"/>
    </w:rPr>
  </w:style>
  <w:style w:type="paragraph" w:customStyle="1" w:styleId="Section3">
    <w:name w:val="Section_3"/>
    <w:basedOn w:val="Section1"/>
    <w:rsid w:val="00BE1967"/>
    <w:rPr>
      <w:b w:val="0"/>
    </w:rPr>
  </w:style>
  <w:style w:type="paragraph" w:customStyle="1" w:styleId="TableTextS5">
    <w:name w:val="Table_TextS5"/>
    <w:basedOn w:val="Normal"/>
    <w:link w:val="TableTextS5Char"/>
    <w:rsid w:val="00BE1967"/>
    <w:pPr>
      <w:tabs>
        <w:tab w:val="clear" w:pos="1134"/>
        <w:tab w:val="clear" w:pos="1871"/>
        <w:tab w:val="clear" w:pos="2268"/>
        <w:tab w:val="left" w:pos="170"/>
        <w:tab w:val="left" w:pos="567"/>
        <w:tab w:val="left" w:pos="737"/>
        <w:tab w:val="left" w:pos="2977"/>
        <w:tab w:val="left" w:pos="3266"/>
      </w:tabs>
      <w:spacing w:before="40" w:after="40"/>
      <w:ind w:left="170" w:hanging="170"/>
    </w:pPr>
    <w:rPr>
      <w:sz w:val="20"/>
      <w:lang w:val="en-GB"/>
    </w:rPr>
  </w:style>
  <w:style w:type="paragraph" w:customStyle="1" w:styleId="Agendaitem">
    <w:name w:val="Agenda_item"/>
    <w:basedOn w:val="Normal"/>
    <w:next w:val="Normal"/>
    <w:qFormat/>
    <w:rsid w:val="00BE1967"/>
    <w:pPr>
      <w:overflowPunct/>
      <w:autoSpaceDE/>
      <w:autoSpaceDN/>
      <w:adjustRightInd/>
      <w:spacing w:before="240"/>
      <w:jc w:val="center"/>
      <w:textAlignment w:val="auto"/>
    </w:pPr>
    <w:rPr>
      <w:sz w:val="28"/>
      <w:lang w:val="en-GB"/>
    </w:rPr>
  </w:style>
  <w:style w:type="paragraph" w:customStyle="1" w:styleId="AppArtNo">
    <w:name w:val="App_Art_No"/>
    <w:basedOn w:val="ArtNo"/>
    <w:qFormat/>
    <w:rsid w:val="00BE1967"/>
  </w:style>
  <w:style w:type="paragraph" w:customStyle="1" w:styleId="AppArttitle">
    <w:name w:val="App_Art_title"/>
    <w:basedOn w:val="Arttitle"/>
    <w:qFormat/>
    <w:rsid w:val="00BE1967"/>
  </w:style>
  <w:style w:type="paragraph" w:customStyle="1" w:styleId="ApptoAnnex">
    <w:name w:val="App_to_Annex"/>
    <w:basedOn w:val="AppendixNo"/>
    <w:next w:val="Normal"/>
    <w:qFormat/>
    <w:rsid w:val="00BE1967"/>
  </w:style>
  <w:style w:type="paragraph" w:customStyle="1" w:styleId="Committee">
    <w:name w:val="Committee"/>
    <w:basedOn w:val="Normal"/>
    <w:qFormat/>
    <w:rsid w:val="00BE196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Normalend">
    <w:name w:val="Normal_end"/>
    <w:basedOn w:val="Normal"/>
    <w:next w:val="Normal"/>
    <w:qFormat/>
    <w:rsid w:val="00BE1967"/>
  </w:style>
  <w:style w:type="paragraph" w:customStyle="1" w:styleId="Part1">
    <w:name w:val="Part_1"/>
    <w:basedOn w:val="Section1"/>
    <w:next w:val="Section1"/>
    <w:qFormat/>
    <w:rsid w:val="00BE1967"/>
    <w:pPr>
      <w:keepNext/>
      <w:keepLines/>
    </w:pPr>
  </w:style>
  <w:style w:type="paragraph" w:customStyle="1" w:styleId="Subsection1">
    <w:name w:val="Subsection_1"/>
    <w:basedOn w:val="Section1"/>
    <w:next w:val="Normalaftertitle0"/>
    <w:qFormat/>
    <w:rsid w:val="00BE1967"/>
  </w:style>
  <w:style w:type="paragraph" w:customStyle="1" w:styleId="Volumetitle">
    <w:name w:val="Volume_title"/>
    <w:basedOn w:val="Normal"/>
    <w:qFormat/>
    <w:rsid w:val="00BE1967"/>
    <w:pPr>
      <w:jc w:val="center"/>
    </w:pPr>
    <w:rPr>
      <w:b/>
      <w:bCs/>
      <w:sz w:val="28"/>
      <w:szCs w:val="28"/>
      <w:lang w:val="en-GB"/>
    </w:rPr>
  </w:style>
  <w:style w:type="paragraph" w:customStyle="1" w:styleId="Headingsplit">
    <w:name w:val="Heading_split"/>
    <w:basedOn w:val="Headingi"/>
    <w:qFormat/>
    <w:rsid w:val="00BE1967"/>
    <w:rPr>
      <w:lang w:val="en-US"/>
    </w:rPr>
  </w:style>
  <w:style w:type="paragraph" w:customStyle="1" w:styleId="Normalsplit">
    <w:name w:val="Normal_split"/>
    <w:basedOn w:val="Normal"/>
    <w:qFormat/>
    <w:rsid w:val="00BE1967"/>
    <w:rPr>
      <w:lang w:val="en-GB"/>
    </w:rPr>
  </w:style>
  <w:style w:type="character" w:customStyle="1" w:styleId="Provsplit">
    <w:name w:val="Prov_split"/>
    <w:basedOn w:val="DefaultParagraphFont"/>
    <w:qFormat/>
    <w:rsid w:val="00BE1967"/>
    <w:rPr>
      <w:rFonts w:ascii="Times New Roman" w:hAnsi="Times New Roman"/>
      <w:b w:val="0"/>
    </w:rPr>
  </w:style>
  <w:style w:type="paragraph" w:customStyle="1" w:styleId="Tablesplit">
    <w:name w:val="Table_split"/>
    <w:basedOn w:val="Tabletext"/>
    <w:qFormat/>
    <w:rsid w:val="00BE196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BE1967"/>
  </w:style>
  <w:style w:type="paragraph" w:customStyle="1" w:styleId="Methodheading2">
    <w:name w:val="Method_heading2"/>
    <w:basedOn w:val="Heading2"/>
    <w:next w:val="Normal"/>
    <w:qFormat/>
    <w:rsid w:val="00BE1967"/>
  </w:style>
  <w:style w:type="paragraph" w:customStyle="1" w:styleId="Methodheading3">
    <w:name w:val="Method_heading3"/>
    <w:basedOn w:val="Heading3"/>
    <w:next w:val="Normal"/>
    <w:qFormat/>
    <w:rsid w:val="00BE1967"/>
  </w:style>
  <w:style w:type="paragraph" w:customStyle="1" w:styleId="Methodheading4">
    <w:name w:val="Method_heading4"/>
    <w:basedOn w:val="Heading4"/>
    <w:next w:val="Normal"/>
    <w:qFormat/>
    <w:rsid w:val="00BE1967"/>
  </w:style>
  <w:style w:type="paragraph" w:customStyle="1" w:styleId="MethodHeadingb">
    <w:name w:val="Method_Headingb"/>
    <w:basedOn w:val="Headingb"/>
    <w:next w:val="Normal"/>
    <w:qFormat/>
    <w:rsid w:val="00BE1967"/>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BE1967"/>
    <w:pPr>
      <w:spacing w:before="240" w:after="240"/>
    </w:pPr>
    <w:rPr>
      <w:i/>
      <w:iCs/>
      <w:lang w:val="en-GB"/>
    </w:rPr>
  </w:style>
  <w:style w:type="character" w:customStyle="1" w:styleId="FiguretitleChar">
    <w:name w:val="Figure_title Char"/>
    <w:basedOn w:val="DefaultParagraphFont"/>
    <w:link w:val="Figuretitle"/>
    <w:rsid w:val="00BE1967"/>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BE1967"/>
  </w:style>
  <w:style w:type="paragraph" w:styleId="Signature">
    <w:name w:val="Signature"/>
    <w:basedOn w:val="Normal"/>
    <w:link w:val="SignatureChar"/>
    <w:unhideWhenUsed/>
    <w:rsid w:val="00BE1967"/>
    <w:pPr>
      <w:tabs>
        <w:tab w:val="clear" w:pos="1134"/>
        <w:tab w:val="clear" w:pos="1871"/>
        <w:tab w:val="clear" w:pos="2268"/>
        <w:tab w:val="center" w:pos="7371"/>
      </w:tabs>
      <w:spacing w:before="600"/>
    </w:pPr>
    <w:rPr>
      <w:lang w:val="en-GB"/>
    </w:rPr>
  </w:style>
  <w:style w:type="character" w:customStyle="1" w:styleId="SignatureChar">
    <w:name w:val="Signature Char"/>
    <w:basedOn w:val="DefaultParagraphFont"/>
    <w:link w:val="Signature"/>
    <w:rsid w:val="00BE1967"/>
    <w:rPr>
      <w:rFonts w:ascii="Times New Roman" w:eastAsia="Times New Roman" w:hAnsi="Times New Roman" w:cs="Times New Roman"/>
      <w:sz w:val="24"/>
      <w:szCs w:val="20"/>
      <w:lang w:val="en-GB"/>
    </w:rPr>
  </w:style>
  <w:style w:type="paragraph" w:customStyle="1" w:styleId="Tablefin">
    <w:name w:val="Table_fin"/>
    <w:basedOn w:val="Normalaftertitle"/>
    <w:rsid w:val="00BE1967"/>
    <w:pPr>
      <w:tabs>
        <w:tab w:val="clear" w:pos="1134"/>
        <w:tab w:val="clear" w:pos="1871"/>
        <w:tab w:val="clear" w:pos="2268"/>
      </w:tabs>
      <w:spacing w:before="0"/>
    </w:pPr>
    <w:rPr>
      <w:sz w:val="20"/>
      <w:lang w:eastAsia="zh-CN"/>
    </w:rPr>
  </w:style>
  <w:style w:type="character" w:customStyle="1" w:styleId="Title1Char">
    <w:name w:val="Title 1 Char"/>
    <w:link w:val="Title1"/>
    <w:locked/>
    <w:rsid w:val="00BE1967"/>
    <w:rPr>
      <w:rFonts w:ascii="Times New Roman" w:eastAsia="Times New Roman" w:hAnsi="Times New Roman" w:cs="Times New Roman"/>
      <w:caps/>
      <w:sz w:val="28"/>
      <w:szCs w:val="20"/>
      <w:lang w:val="en-GB"/>
    </w:rPr>
  </w:style>
  <w:style w:type="paragraph" w:styleId="Revision">
    <w:name w:val="Revision"/>
    <w:hidden/>
    <w:uiPriority w:val="99"/>
    <w:rsid w:val="00BE1967"/>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BE1967"/>
    <w:rPr>
      <w:color w:val="605E5C"/>
      <w:shd w:val="clear" w:color="auto" w:fill="E1DFDD"/>
    </w:rPr>
  </w:style>
  <w:style w:type="character" w:customStyle="1" w:styleId="href">
    <w:name w:val="href"/>
    <w:basedOn w:val="DefaultParagraphFont"/>
    <w:rsid w:val="00BE1967"/>
  </w:style>
  <w:style w:type="paragraph" w:customStyle="1" w:styleId="AnnexNoTitle">
    <w:name w:val="Annex_NoTitle"/>
    <w:basedOn w:val="Normal"/>
    <w:next w:val="Normalaftertitle"/>
    <w:link w:val="AnnexNoTitleChar"/>
    <w:rsid w:val="00BE1967"/>
    <w:pPr>
      <w:keepNext/>
      <w:keepLines/>
      <w:spacing w:before="480" w:after="80"/>
      <w:jc w:val="center"/>
    </w:pPr>
    <w:rPr>
      <w:b/>
      <w:sz w:val="28"/>
      <w:lang w:val="en-GB"/>
    </w:rPr>
  </w:style>
  <w:style w:type="paragraph" w:customStyle="1" w:styleId="AppendixNoTitle">
    <w:name w:val="Appendix_NoTitle"/>
    <w:basedOn w:val="AnnexNoTitle"/>
    <w:next w:val="Normal"/>
    <w:rsid w:val="00BE1967"/>
  </w:style>
  <w:style w:type="paragraph" w:customStyle="1" w:styleId="tocpart">
    <w:name w:val="tocpart"/>
    <w:basedOn w:val="Normal"/>
    <w:rsid w:val="00BE1967"/>
    <w:pPr>
      <w:tabs>
        <w:tab w:val="left" w:pos="2693"/>
        <w:tab w:val="left" w:pos="8789"/>
        <w:tab w:val="right" w:pos="9639"/>
      </w:tabs>
      <w:ind w:left="2693" w:hanging="2693"/>
      <w:jc w:val="both"/>
    </w:pPr>
    <w:rPr>
      <w:sz w:val="22"/>
      <w:lang w:val="en-GB"/>
    </w:rPr>
  </w:style>
  <w:style w:type="paragraph" w:customStyle="1" w:styleId="Blanc">
    <w:name w:val="Blanc"/>
    <w:basedOn w:val="Normal"/>
    <w:next w:val="Tabletext"/>
    <w:rsid w:val="00BE1967"/>
    <w:pPr>
      <w:keepNext/>
      <w:keepLines/>
      <w:spacing w:before="0"/>
      <w:jc w:val="both"/>
    </w:pPr>
    <w:rPr>
      <w:sz w:val="16"/>
      <w:lang w:val="en-GB"/>
    </w:rPr>
  </w:style>
  <w:style w:type="paragraph" w:customStyle="1" w:styleId="Line">
    <w:name w:val="Line"/>
    <w:basedOn w:val="Normal"/>
    <w:next w:val="Normal"/>
    <w:rsid w:val="00BE1967"/>
    <w:pPr>
      <w:pBdr>
        <w:top w:val="single" w:sz="6" w:space="1" w:color="auto"/>
      </w:pBdr>
      <w:spacing w:before="240"/>
      <w:ind w:left="3997" w:right="3997"/>
      <w:jc w:val="center"/>
    </w:pPr>
    <w:rPr>
      <w:sz w:val="20"/>
      <w:lang w:val="en-GB"/>
    </w:rPr>
  </w:style>
  <w:style w:type="paragraph" w:customStyle="1" w:styleId="toctemp">
    <w:name w:val="toctemp"/>
    <w:basedOn w:val="Normal"/>
    <w:rsid w:val="00BE1967"/>
    <w:pPr>
      <w:tabs>
        <w:tab w:val="left" w:pos="2693"/>
        <w:tab w:val="left" w:leader="dot" w:pos="8789"/>
        <w:tab w:val="right" w:pos="9639"/>
      </w:tabs>
      <w:ind w:left="2693" w:right="964" w:hanging="2693"/>
      <w:jc w:val="both"/>
    </w:pPr>
    <w:rPr>
      <w:sz w:val="22"/>
      <w:lang w:val="en-GB"/>
    </w:rPr>
  </w:style>
  <w:style w:type="paragraph" w:styleId="NormalWeb">
    <w:name w:val="Normal (Web)"/>
    <w:basedOn w:val="Normal"/>
    <w:uiPriority w:val="99"/>
    <w:rsid w:val="00BE1967"/>
    <w:pPr>
      <w:overflowPunct/>
      <w:autoSpaceDE/>
      <w:autoSpaceDN/>
      <w:adjustRightInd/>
      <w:spacing w:before="100" w:beforeAutospacing="1" w:after="100" w:afterAutospacing="1"/>
      <w:textAlignment w:val="auto"/>
    </w:pPr>
    <w:rPr>
      <w:rFonts w:eastAsia="SimSun"/>
      <w:color w:val="000000"/>
      <w:szCs w:val="24"/>
      <w:lang w:eastAsia="zh-CN"/>
    </w:rPr>
  </w:style>
  <w:style w:type="paragraph" w:customStyle="1" w:styleId="AnnexNoVerdana">
    <w:name w:val="Annex_No + Verdana"/>
    <w:aliases w:val="Left"/>
    <w:basedOn w:val="AnnexNo"/>
    <w:rsid w:val="00BE1967"/>
    <w:pPr>
      <w:jc w:val="left"/>
    </w:pPr>
    <w:rPr>
      <w:rFonts w:ascii="Verdana" w:hAnsi="Verdana"/>
      <w:b/>
      <w:lang w:val="en-US"/>
    </w:rPr>
  </w:style>
  <w:style w:type="paragraph" w:customStyle="1" w:styleId="StyleAnnexNoVerdanaLeft">
    <w:name w:val="Style Annex_No + Verdana Left"/>
    <w:basedOn w:val="AnnexNo"/>
    <w:rsid w:val="00BE1967"/>
    <w:pPr>
      <w:jc w:val="left"/>
    </w:pPr>
    <w:rPr>
      <w:rFonts w:ascii="Verdana" w:hAnsi="Verdana"/>
      <w:b/>
    </w:rPr>
  </w:style>
  <w:style w:type="table" w:styleId="TableGrid">
    <w:name w:val="Table Grid"/>
    <w:basedOn w:val="TableNormal"/>
    <w:uiPriority w:val="39"/>
    <w:rsid w:val="00BE1967"/>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BE1967"/>
    <w:pPr>
      <w:overflowPunct/>
      <w:autoSpaceDE/>
      <w:autoSpaceDN/>
      <w:adjustRightInd/>
      <w:spacing w:before="0"/>
      <w:textAlignment w:val="auto"/>
    </w:pPr>
    <w:rPr>
      <w:szCs w:val="24"/>
      <w:lang w:val="en-GB"/>
    </w:rPr>
  </w:style>
  <w:style w:type="paragraph" w:customStyle="1" w:styleId="AnnexNotitle0">
    <w:name w:val="Annex_No &amp; title"/>
    <w:basedOn w:val="Normal"/>
    <w:next w:val="Normalaftertitle"/>
    <w:link w:val="AnnexNotitleChar0"/>
    <w:rsid w:val="00BE1967"/>
    <w:pPr>
      <w:keepNext/>
      <w:keepLines/>
      <w:spacing w:before="480"/>
      <w:jc w:val="center"/>
    </w:pPr>
    <w:rPr>
      <w:b/>
      <w:bCs/>
      <w:sz w:val="28"/>
      <w:szCs w:val="28"/>
      <w:lang w:val="en-GB"/>
    </w:rPr>
  </w:style>
  <w:style w:type="paragraph" w:customStyle="1" w:styleId="TableNoBR">
    <w:name w:val="Table_No_BR"/>
    <w:basedOn w:val="Normal"/>
    <w:next w:val="TabletitleBR"/>
    <w:rsid w:val="00BE1967"/>
    <w:pPr>
      <w:keepNext/>
      <w:spacing w:before="560" w:after="120"/>
      <w:jc w:val="center"/>
    </w:pPr>
    <w:rPr>
      <w:caps/>
      <w:szCs w:val="24"/>
      <w:lang w:val="en-GB"/>
    </w:rPr>
  </w:style>
  <w:style w:type="paragraph" w:customStyle="1" w:styleId="TabletitleBR">
    <w:name w:val="Table_title_BR"/>
    <w:basedOn w:val="Normal"/>
    <w:next w:val="Tablehead"/>
    <w:rsid w:val="00BE1967"/>
    <w:pPr>
      <w:keepNext/>
      <w:keepLines/>
      <w:spacing w:before="0" w:after="120"/>
      <w:jc w:val="center"/>
    </w:pPr>
    <w:rPr>
      <w:b/>
      <w:bCs/>
      <w:szCs w:val="24"/>
      <w:lang w:val="en-GB"/>
    </w:rPr>
  </w:style>
  <w:style w:type="paragraph" w:customStyle="1" w:styleId="FigureNotitle">
    <w:name w:val="Figure_No &amp; title"/>
    <w:basedOn w:val="Normal"/>
    <w:next w:val="Normalaftertitle"/>
    <w:rsid w:val="00BE1967"/>
    <w:pPr>
      <w:keepLines/>
      <w:spacing w:before="240" w:after="120"/>
      <w:jc w:val="center"/>
    </w:pPr>
    <w:rPr>
      <w:b/>
      <w:bCs/>
      <w:szCs w:val="24"/>
      <w:lang w:val="en-GB"/>
    </w:rPr>
  </w:style>
  <w:style w:type="paragraph" w:styleId="BodyText">
    <w:name w:val="Body Text"/>
    <w:aliases w:val="b"/>
    <w:basedOn w:val="Normal"/>
    <w:link w:val="BodyTextChar"/>
    <w:rsid w:val="00BE1967"/>
    <w:pPr>
      <w:widowControl w:val="0"/>
      <w:overflowPunct/>
      <w:autoSpaceDE/>
      <w:autoSpaceDN/>
      <w:adjustRightInd/>
      <w:spacing w:before="0"/>
      <w:jc w:val="both"/>
      <w:textAlignment w:val="auto"/>
    </w:pPr>
    <w:rPr>
      <w:szCs w:val="24"/>
    </w:rPr>
  </w:style>
  <w:style w:type="character" w:customStyle="1" w:styleId="BodyTextChar">
    <w:name w:val="Body Text Char"/>
    <w:aliases w:val="b Char"/>
    <w:basedOn w:val="DefaultParagraphFont"/>
    <w:link w:val="BodyText"/>
    <w:rsid w:val="00BE1967"/>
    <w:rPr>
      <w:rFonts w:ascii="Times New Roman" w:eastAsia="Times New Roman" w:hAnsi="Times New Roman" w:cs="Times New Roman"/>
      <w:sz w:val="24"/>
      <w:szCs w:val="24"/>
    </w:rPr>
  </w:style>
  <w:style w:type="paragraph" w:customStyle="1" w:styleId="AppendixNotitle0">
    <w:name w:val="Appendix_No &amp; title"/>
    <w:basedOn w:val="AnnexNotitle0"/>
    <w:next w:val="Normalaftertitle"/>
    <w:rsid w:val="00BE1967"/>
  </w:style>
  <w:style w:type="paragraph" w:styleId="Caption">
    <w:name w:val="caption"/>
    <w:basedOn w:val="Normal"/>
    <w:next w:val="Normal"/>
    <w:qFormat/>
    <w:rsid w:val="00BE1967"/>
    <w:pPr>
      <w:overflowPunct/>
      <w:autoSpaceDE/>
      <w:autoSpaceDN/>
      <w:adjustRightInd/>
      <w:spacing w:before="0"/>
      <w:textAlignment w:val="auto"/>
    </w:pPr>
    <w:rPr>
      <w:b/>
      <w:bCs/>
      <w:szCs w:val="24"/>
    </w:rPr>
  </w:style>
  <w:style w:type="paragraph" w:styleId="BodyTextIndent">
    <w:name w:val="Body Text Indent"/>
    <w:basedOn w:val="Normal"/>
    <w:link w:val="BodyTextIndentChar"/>
    <w:rsid w:val="00BE1967"/>
    <w:pPr>
      <w:tabs>
        <w:tab w:val="left" w:pos="340"/>
      </w:tabs>
      <w:spacing w:before="80"/>
      <w:ind w:left="340" w:hanging="340"/>
      <w:jc w:val="both"/>
    </w:pPr>
    <w:rPr>
      <w:sz w:val="22"/>
      <w:szCs w:val="22"/>
      <w:lang w:val="en-GB"/>
    </w:rPr>
  </w:style>
  <w:style w:type="character" w:customStyle="1" w:styleId="BodyTextIndentChar">
    <w:name w:val="Body Text Indent Char"/>
    <w:basedOn w:val="DefaultParagraphFont"/>
    <w:link w:val="BodyTextIndent"/>
    <w:rsid w:val="00BE1967"/>
    <w:rPr>
      <w:rFonts w:ascii="Times New Roman" w:eastAsia="Times New Roman" w:hAnsi="Times New Roman" w:cs="Times New Roman"/>
      <w:lang w:val="en-GB"/>
    </w:rPr>
  </w:style>
  <w:style w:type="paragraph" w:styleId="BodyTextIndent2">
    <w:name w:val="Body Text Indent 2"/>
    <w:basedOn w:val="Normal"/>
    <w:link w:val="BodyTextIndent2Char"/>
    <w:rsid w:val="00BE1967"/>
    <w:pPr>
      <w:tabs>
        <w:tab w:val="left" w:pos="720"/>
      </w:tabs>
      <w:ind w:left="720" w:hanging="720"/>
      <w:jc w:val="both"/>
    </w:pPr>
    <w:rPr>
      <w:szCs w:val="24"/>
      <w:lang w:val="en-GB"/>
    </w:rPr>
  </w:style>
  <w:style w:type="character" w:customStyle="1" w:styleId="BodyTextIndent2Char">
    <w:name w:val="Body Text Indent 2 Char"/>
    <w:basedOn w:val="DefaultParagraphFont"/>
    <w:link w:val="BodyTextIndent2"/>
    <w:rsid w:val="00BE1967"/>
    <w:rPr>
      <w:rFonts w:ascii="Times New Roman" w:eastAsia="Times New Roman" w:hAnsi="Times New Roman" w:cs="Times New Roman"/>
      <w:sz w:val="24"/>
      <w:szCs w:val="24"/>
      <w:lang w:val="en-GB"/>
    </w:rPr>
  </w:style>
  <w:style w:type="paragraph" w:customStyle="1" w:styleId="FooterQP">
    <w:name w:val="Footer_QP"/>
    <w:basedOn w:val="Normal"/>
    <w:rsid w:val="00BE1967"/>
    <w:pPr>
      <w:tabs>
        <w:tab w:val="left" w:pos="907"/>
        <w:tab w:val="right" w:pos="8789"/>
        <w:tab w:val="right" w:pos="9639"/>
      </w:tabs>
      <w:spacing w:before="0"/>
    </w:pPr>
    <w:rPr>
      <w:b/>
      <w:bCs/>
      <w:sz w:val="22"/>
      <w:szCs w:val="22"/>
      <w:lang w:val="en-GB"/>
    </w:rPr>
  </w:style>
  <w:style w:type="character" w:styleId="FollowedHyperlink">
    <w:name w:val="FollowedHyperlink"/>
    <w:uiPriority w:val="99"/>
    <w:rsid w:val="00BE1967"/>
    <w:rPr>
      <w:color w:val="800080"/>
      <w:u w:val="single"/>
    </w:rPr>
  </w:style>
  <w:style w:type="character" w:styleId="CommentReference">
    <w:name w:val="annotation reference"/>
    <w:rsid w:val="00BE1967"/>
    <w:rPr>
      <w:sz w:val="16"/>
      <w:szCs w:val="16"/>
    </w:rPr>
  </w:style>
  <w:style w:type="paragraph" w:styleId="CommentText">
    <w:name w:val="annotation text"/>
    <w:basedOn w:val="Normal"/>
    <w:link w:val="CommentTextChar"/>
    <w:rsid w:val="00BE1967"/>
    <w:pPr>
      <w:jc w:val="both"/>
    </w:pPr>
    <w:rPr>
      <w:sz w:val="20"/>
      <w:lang w:val="en-GB"/>
    </w:rPr>
  </w:style>
  <w:style w:type="character" w:customStyle="1" w:styleId="CommentTextChar">
    <w:name w:val="Comment Text Char"/>
    <w:basedOn w:val="DefaultParagraphFont"/>
    <w:link w:val="CommentText"/>
    <w:rsid w:val="00BE19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E1967"/>
    <w:rPr>
      <w:b/>
      <w:bCs/>
    </w:rPr>
  </w:style>
  <w:style w:type="character" w:customStyle="1" w:styleId="CommentSubjectChar">
    <w:name w:val="Comment Subject Char"/>
    <w:basedOn w:val="CommentTextChar"/>
    <w:link w:val="CommentSubject"/>
    <w:rsid w:val="00BE1967"/>
    <w:rPr>
      <w:rFonts w:ascii="Times New Roman" w:eastAsia="Times New Roman" w:hAnsi="Times New Roman" w:cs="Times New Roman"/>
      <w:b/>
      <w:bCs/>
      <w:sz w:val="20"/>
      <w:szCs w:val="20"/>
      <w:lang w:val="en-GB"/>
    </w:rPr>
  </w:style>
  <w:style w:type="character" w:customStyle="1" w:styleId="NoteChar">
    <w:name w:val="Note Char"/>
    <w:link w:val="Note"/>
    <w:rsid w:val="00BE1967"/>
    <w:rPr>
      <w:rFonts w:ascii="Times New Roman" w:eastAsia="Times New Roman" w:hAnsi="Times New Roman" w:cs="Times New Roman"/>
      <w:szCs w:val="20"/>
      <w:lang w:val="en-GB"/>
    </w:rPr>
  </w:style>
  <w:style w:type="character" w:customStyle="1" w:styleId="Recdef">
    <w:name w:val="Rec_def"/>
    <w:basedOn w:val="DefaultParagraphFont"/>
    <w:rsid w:val="00BE1967"/>
    <w:rPr>
      <w:b/>
    </w:rPr>
  </w:style>
  <w:style w:type="character" w:customStyle="1" w:styleId="Resdef">
    <w:name w:val="Res_def"/>
    <w:basedOn w:val="DefaultParagraphFont"/>
    <w:rsid w:val="00BE1967"/>
    <w:rPr>
      <w:rFonts w:ascii="Times New Roman" w:hAnsi="Times New Roman"/>
      <w:b/>
    </w:rPr>
  </w:style>
  <w:style w:type="paragraph" w:styleId="BodyText2">
    <w:name w:val="Body Text 2"/>
    <w:basedOn w:val="Normal"/>
    <w:link w:val="BodyText2Char"/>
    <w:rsid w:val="00BE1967"/>
    <w:pPr>
      <w:spacing w:before="0"/>
    </w:pPr>
    <w:rPr>
      <w:color w:val="000000"/>
      <w:szCs w:val="24"/>
      <w:lang w:val="en-GB"/>
    </w:rPr>
  </w:style>
  <w:style w:type="character" w:customStyle="1" w:styleId="BodyText2Char">
    <w:name w:val="Body Text 2 Char"/>
    <w:basedOn w:val="DefaultParagraphFont"/>
    <w:link w:val="BodyText2"/>
    <w:rsid w:val="00BE1967"/>
    <w:rPr>
      <w:rFonts w:ascii="Times New Roman" w:eastAsia="Times New Roman" w:hAnsi="Times New Roman" w:cs="Times New Roman"/>
      <w:color w:val="000000"/>
      <w:sz w:val="24"/>
      <w:szCs w:val="24"/>
      <w:lang w:val="en-GB"/>
    </w:rPr>
  </w:style>
  <w:style w:type="paragraph" w:customStyle="1" w:styleId="HeadingSum">
    <w:name w:val="Heading_Sum"/>
    <w:basedOn w:val="Headingb"/>
    <w:next w:val="Normal"/>
    <w:autoRedefine/>
    <w:rsid w:val="00BE1967"/>
    <w:pPr>
      <w:keepNext w:val="0"/>
      <w:keepLines w:val="0"/>
      <w:spacing w:before="240"/>
      <w:jc w:val="both"/>
    </w:pPr>
    <w:rPr>
      <w:sz w:val="22"/>
      <w:lang w:val="es-ES_tradnl" w:eastAsia="en-US"/>
    </w:rPr>
  </w:style>
  <w:style w:type="paragraph" w:customStyle="1" w:styleId="Summary">
    <w:name w:val="Summary"/>
    <w:basedOn w:val="Normal"/>
    <w:next w:val="Normalaftertitle"/>
    <w:autoRedefine/>
    <w:rsid w:val="00BE1967"/>
    <w:pPr>
      <w:spacing w:after="480"/>
      <w:jc w:val="both"/>
    </w:pPr>
    <w:rPr>
      <w:sz w:val="22"/>
      <w:lang w:val="es-ES_tradnl"/>
    </w:rPr>
  </w:style>
  <w:style w:type="paragraph" w:customStyle="1" w:styleId="TableTitle0">
    <w:name w:val="Table_Title"/>
    <w:basedOn w:val="Normal"/>
    <w:next w:val="Normal"/>
    <w:rsid w:val="00BE1967"/>
    <w:pPr>
      <w:keepNext/>
      <w:spacing w:before="0" w:after="113"/>
      <w:jc w:val="center"/>
    </w:pPr>
    <w:rPr>
      <w:b/>
      <w:sz w:val="22"/>
      <w:lang w:val="en-GB"/>
    </w:rPr>
  </w:style>
  <w:style w:type="paragraph" w:customStyle="1" w:styleId="TableText0">
    <w:name w:val="Table_Text"/>
    <w:basedOn w:val="TableLegend0"/>
    <w:link w:val="TableTextChar0"/>
    <w:rsid w:val="00BE1967"/>
    <w:pPr>
      <w:spacing w:before="100" w:after="100" w:line="190" w:lineRule="exact"/>
      <w:ind w:left="0" w:right="0"/>
    </w:pPr>
  </w:style>
  <w:style w:type="paragraph" w:customStyle="1" w:styleId="TableLegend0">
    <w:name w:val="Table_Legend"/>
    <w:basedOn w:val="Normal"/>
    <w:next w:val="Normal"/>
    <w:rsid w:val="00BE1967"/>
    <w:pPr>
      <w:keepNext/>
      <w:spacing w:before="86" w:line="199" w:lineRule="exact"/>
      <w:ind w:left="-85" w:right="-85"/>
      <w:jc w:val="both"/>
    </w:pPr>
    <w:rPr>
      <w:sz w:val="22"/>
      <w:lang w:val="en-GB"/>
    </w:rPr>
  </w:style>
  <w:style w:type="paragraph" w:customStyle="1" w:styleId="Line1">
    <w:name w:val="Line_1"/>
    <w:basedOn w:val="Normal"/>
    <w:next w:val="Normal"/>
    <w:rsid w:val="00BE1967"/>
    <w:pPr>
      <w:pBdr>
        <w:top w:val="dashed" w:sz="6" w:space="1" w:color="auto"/>
      </w:pBdr>
      <w:spacing w:before="240"/>
      <w:ind w:left="3997" w:right="3997"/>
      <w:jc w:val="center"/>
    </w:pPr>
    <w:rPr>
      <w:sz w:val="20"/>
      <w:lang w:val="en-GB" w:eastAsia="zh-CN"/>
    </w:rPr>
  </w:style>
  <w:style w:type="paragraph" w:customStyle="1" w:styleId="Table">
    <w:name w:val="Table_#"/>
    <w:basedOn w:val="Normal"/>
    <w:next w:val="TableTitle0"/>
    <w:rsid w:val="00BE1967"/>
    <w:pPr>
      <w:keepNext/>
      <w:spacing w:before="567" w:after="113"/>
      <w:jc w:val="center"/>
    </w:pPr>
    <w:rPr>
      <w:sz w:val="22"/>
      <w:lang w:val="en-GB" w:eastAsia="zh-CN"/>
    </w:rPr>
  </w:style>
  <w:style w:type="paragraph" w:customStyle="1" w:styleId="FigureLegend0">
    <w:name w:val="Figure_Legend"/>
    <w:basedOn w:val="TableLegend0"/>
    <w:next w:val="FigureRemark"/>
    <w:rsid w:val="00BE1967"/>
    <w:pPr>
      <w:jc w:val="left"/>
    </w:pPr>
    <w:rPr>
      <w:lang w:eastAsia="zh-CN"/>
    </w:rPr>
  </w:style>
  <w:style w:type="paragraph" w:customStyle="1" w:styleId="Figure0">
    <w:name w:val="Figure_#"/>
    <w:basedOn w:val="Table"/>
    <w:next w:val="FigureTitle0"/>
    <w:rsid w:val="00BE1967"/>
  </w:style>
  <w:style w:type="paragraph" w:customStyle="1" w:styleId="FigureTitle0">
    <w:name w:val="Figure_Title"/>
    <w:basedOn w:val="TableTitle0"/>
    <w:next w:val="FigureLegend0"/>
    <w:rsid w:val="00BE1967"/>
    <w:pPr>
      <w:spacing w:after="240"/>
    </w:pPr>
    <w:rPr>
      <w:lang w:eastAsia="zh-CN"/>
    </w:rPr>
  </w:style>
  <w:style w:type="paragraph" w:customStyle="1" w:styleId="Annex">
    <w:name w:val="Annex_#"/>
    <w:basedOn w:val="Normal"/>
    <w:next w:val="AnnexRef0"/>
    <w:rsid w:val="00BE1967"/>
    <w:pPr>
      <w:tabs>
        <w:tab w:val="center" w:pos="4849"/>
        <w:tab w:val="right" w:pos="9696"/>
      </w:tabs>
      <w:spacing w:before="720" w:after="68"/>
      <w:jc w:val="center"/>
    </w:pPr>
    <w:rPr>
      <w:sz w:val="20"/>
      <w:lang w:val="en-GB" w:eastAsia="zh-CN"/>
    </w:rPr>
  </w:style>
  <w:style w:type="paragraph" w:customStyle="1" w:styleId="AnnexRef0">
    <w:name w:val="Annex_Ref"/>
    <w:basedOn w:val="Normal"/>
    <w:next w:val="Normal"/>
    <w:rsid w:val="00BE1967"/>
    <w:pPr>
      <w:tabs>
        <w:tab w:val="center" w:pos="4849"/>
        <w:tab w:val="right" w:pos="9696"/>
      </w:tabs>
      <w:spacing w:before="0"/>
      <w:jc w:val="center"/>
    </w:pPr>
    <w:rPr>
      <w:sz w:val="20"/>
      <w:lang w:val="en-GB" w:eastAsia="zh-CN"/>
    </w:rPr>
  </w:style>
  <w:style w:type="paragraph" w:customStyle="1" w:styleId="Appendix">
    <w:name w:val="Appendix_#"/>
    <w:basedOn w:val="Annex"/>
    <w:next w:val="AppendixRef0"/>
    <w:rsid w:val="00BE1967"/>
  </w:style>
  <w:style w:type="paragraph" w:customStyle="1" w:styleId="AppendixRef0">
    <w:name w:val="Appendix_Ref"/>
    <w:basedOn w:val="AnnexRef0"/>
    <w:next w:val="AppendixTitle0"/>
    <w:rsid w:val="00BE1967"/>
  </w:style>
  <w:style w:type="paragraph" w:customStyle="1" w:styleId="AppendixTitle0">
    <w:name w:val="Appendix_Title"/>
    <w:basedOn w:val="Normal"/>
    <w:next w:val="Normal"/>
    <w:rsid w:val="00BE1967"/>
    <w:pPr>
      <w:tabs>
        <w:tab w:val="left" w:pos="4849"/>
        <w:tab w:val="right" w:pos="9696"/>
      </w:tabs>
      <w:spacing w:before="136" w:after="200"/>
      <w:jc w:val="center"/>
    </w:pPr>
    <w:rPr>
      <w:b/>
      <w:sz w:val="28"/>
      <w:lang w:val="en-GB" w:eastAsia="zh-CN"/>
    </w:rPr>
  </w:style>
  <w:style w:type="paragraph" w:customStyle="1" w:styleId="RefTitle0">
    <w:name w:val="Ref_Title"/>
    <w:basedOn w:val="Normal"/>
    <w:next w:val="RefText0"/>
    <w:rsid w:val="00BE1967"/>
    <w:pPr>
      <w:keepNext/>
      <w:keepLines/>
      <w:spacing w:before="600"/>
      <w:jc w:val="center"/>
    </w:pPr>
    <w:rPr>
      <w:sz w:val="22"/>
      <w:lang w:val="en-GB" w:eastAsia="zh-CN"/>
    </w:rPr>
  </w:style>
  <w:style w:type="paragraph" w:customStyle="1" w:styleId="RefText0">
    <w:name w:val="Ref_Text"/>
    <w:basedOn w:val="Normal"/>
    <w:rsid w:val="00BE1967"/>
    <w:pPr>
      <w:spacing w:before="136"/>
      <w:ind w:left="567" w:hanging="567"/>
      <w:jc w:val="both"/>
    </w:pPr>
    <w:rPr>
      <w:sz w:val="22"/>
      <w:lang w:val="en-GB" w:eastAsia="zh-CN"/>
    </w:rPr>
  </w:style>
  <w:style w:type="paragraph" w:customStyle="1" w:styleId="Rec">
    <w:name w:val="Rec_#"/>
    <w:basedOn w:val="Normal"/>
    <w:next w:val="RecTitle0"/>
    <w:rsid w:val="00BE1967"/>
    <w:pPr>
      <w:keepNext/>
      <w:keepLines/>
      <w:tabs>
        <w:tab w:val="center" w:pos="4849"/>
        <w:tab w:val="right" w:pos="9696"/>
      </w:tabs>
      <w:spacing w:before="720"/>
      <w:jc w:val="center"/>
    </w:pPr>
    <w:rPr>
      <w:sz w:val="20"/>
      <w:lang w:val="en-GB" w:eastAsia="zh-CN"/>
    </w:rPr>
  </w:style>
  <w:style w:type="paragraph" w:customStyle="1" w:styleId="RecTitle0">
    <w:name w:val="Rec_Title"/>
    <w:basedOn w:val="Rec"/>
    <w:next w:val="RecTitleRef"/>
    <w:rsid w:val="00BE1967"/>
    <w:pPr>
      <w:spacing w:before="180"/>
    </w:pPr>
    <w:rPr>
      <w:b/>
      <w:sz w:val="28"/>
    </w:rPr>
  </w:style>
  <w:style w:type="paragraph" w:customStyle="1" w:styleId="call0">
    <w:name w:val="call"/>
    <w:basedOn w:val="Normal"/>
    <w:next w:val="Normal"/>
    <w:rsid w:val="00BE1967"/>
    <w:pPr>
      <w:keepNext/>
      <w:keepLines/>
      <w:spacing w:before="227"/>
      <w:ind w:left="794"/>
    </w:pPr>
    <w:rPr>
      <w:i/>
      <w:sz w:val="20"/>
      <w:lang w:val="en-GB" w:eastAsia="zh-CN"/>
    </w:rPr>
  </w:style>
  <w:style w:type="paragraph" w:customStyle="1" w:styleId="deftitle">
    <w:name w:val="def title"/>
    <w:basedOn w:val="Heading2"/>
    <w:next w:val="deftexte"/>
    <w:rsid w:val="00BE1967"/>
    <w:pPr>
      <w:spacing w:before="313"/>
      <w:jc w:val="both"/>
      <w:outlineLvl w:val="9"/>
    </w:pPr>
    <w:rPr>
      <w:sz w:val="22"/>
      <w:lang w:eastAsia="zh-CN"/>
    </w:rPr>
  </w:style>
  <w:style w:type="paragraph" w:customStyle="1" w:styleId="deftexte">
    <w:name w:val="def texte"/>
    <w:basedOn w:val="Normal"/>
    <w:rsid w:val="00BE1967"/>
    <w:pPr>
      <w:spacing w:before="136"/>
      <w:jc w:val="both"/>
    </w:pPr>
    <w:rPr>
      <w:sz w:val="20"/>
      <w:lang w:val="en-GB" w:eastAsia="zh-CN"/>
    </w:rPr>
  </w:style>
  <w:style w:type="paragraph" w:customStyle="1" w:styleId="Section">
    <w:name w:val="Section #"/>
    <w:basedOn w:val="Normal"/>
    <w:next w:val="Sectiontitle0"/>
    <w:rsid w:val="00BE1967"/>
    <w:pPr>
      <w:keepNext/>
      <w:keepLines/>
      <w:pageBreakBefore/>
      <w:tabs>
        <w:tab w:val="left" w:pos="1474"/>
      </w:tabs>
      <w:spacing w:before="0"/>
      <w:ind w:left="1474" w:hanging="1474"/>
    </w:pPr>
    <w:rPr>
      <w:sz w:val="20"/>
      <w:lang w:val="en-GB" w:eastAsia="zh-CN"/>
    </w:rPr>
  </w:style>
  <w:style w:type="paragraph" w:customStyle="1" w:styleId="Sectiontitle0">
    <w:name w:val="Section title"/>
    <w:basedOn w:val="Section"/>
    <w:next w:val="Rec"/>
    <w:rsid w:val="00BE1967"/>
    <w:pPr>
      <w:pageBreakBefore w:val="0"/>
      <w:spacing w:before="240"/>
    </w:pPr>
    <w:rPr>
      <w:i/>
    </w:rPr>
  </w:style>
  <w:style w:type="paragraph" w:customStyle="1" w:styleId="RecTitleRef">
    <w:name w:val="Rec_Title/Ref"/>
    <w:basedOn w:val="RecTitle0"/>
    <w:next w:val="RecTitleDate"/>
    <w:rsid w:val="00BE1967"/>
    <w:pPr>
      <w:spacing w:before="136"/>
    </w:pPr>
    <w:rPr>
      <w:b w:val="0"/>
    </w:rPr>
  </w:style>
  <w:style w:type="paragraph" w:customStyle="1" w:styleId="RecTitleDate">
    <w:name w:val="Rec_Title/Date"/>
    <w:basedOn w:val="RecTitleRef"/>
    <w:next w:val="headfoot"/>
    <w:rsid w:val="00BE1967"/>
    <w:pPr>
      <w:tabs>
        <w:tab w:val="clear" w:pos="4849"/>
      </w:tabs>
      <w:jc w:val="right"/>
    </w:pPr>
  </w:style>
  <w:style w:type="paragraph" w:customStyle="1" w:styleId="heading">
    <w:name w:val="heading"/>
    <w:basedOn w:val="Heading2"/>
    <w:rsid w:val="00BE1967"/>
    <w:pPr>
      <w:spacing w:before="313"/>
      <w:jc w:val="both"/>
      <w:outlineLvl w:val="9"/>
    </w:pPr>
    <w:rPr>
      <w:sz w:val="22"/>
      <w:lang w:eastAsia="zh-CN"/>
    </w:rPr>
  </w:style>
  <w:style w:type="paragraph" w:customStyle="1" w:styleId="headfoot">
    <w:name w:val="head_foot"/>
    <w:basedOn w:val="Normal"/>
    <w:next w:val="Normalaftertitle0"/>
    <w:rsid w:val="00BE1967"/>
    <w:pPr>
      <w:spacing w:before="0"/>
      <w:jc w:val="both"/>
    </w:pPr>
    <w:rPr>
      <w:color w:val="FF0000"/>
      <w:sz w:val="8"/>
      <w:lang w:val="en-GB" w:eastAsia="zh-CN"/>
    </w:rPr>
  </w:style>
  <w:style w:type="paragraph" w:customStyle="1" w:styleId="Part">
    <w:name w:val="Part_#"/>
    <w:basedOn w:val="Annex"/>
    <w:next w:val="PartRef0"/>
    <w:rsid w:val="00BE1967"/>
  </w:style>
  <w:style w:type="paragraph" w:customStyle="1" w:styleId="PartRef0">
    <w:name w:val="Part_Ref"/>
    <w:basedOn w:val="AnnexRef0"/>
    <w:rsid w:val="00BE1967"/>
  </w:style>
  <w:style w:type="paragraph" w:customStyle="1" w:styleId="PartTitle0">
    <w:name w:val="Part_Title"/>
    <w:basedOn w:val="Normal"/>
    <w:next w:val="Normalaftertitle0"/>
    <w:rsid w:val="00BE1967"/>
    <w:pPr>
      <w:tabs>
        <w:tab w:val="left" w:pos="4849"/>
        <w:tab w:val="right" w:pos="9696"/>
      </w:tabs>
      <w:spacing w:before="136" w:after="200"/>
      <w:jc w:val="center"/>
    </w:pPr>
    <w:rPr>
      <w:b/>
      <w:lang w:val="en-GB" w:eastAsia="zh-CN"/>
    </w:rPr>
  </w:style>
  <w:style w:type="paragraph" w:customStyle="1" w:styleId="Rep">
    <w:name w:val="Rep_#"/>
    <w:basedOn w:val="Rec"/>
    <w:next w:val="RepTitle0"/>
    <w:rsid w:val="00BE1967"/>
  </w:style>
  <w:style w:type="paragraph" w:customStyle="1" w:styleId="RepTitle0">
    <w:name w:val="Rep_Title"/>
    <w:basedOn w:val="RecTitle0"/>
    <w:next w:val="RepTitleRef"/>
    <w:rsid w:val="00BE1967"/>
  </w:style>
  <w:style w:type="paragraph" w:customStyle="1" w:styleId="RepTitleDate">
    <w:name w:val="Rep_Title/Date"/>
    <w:basedOn w:val="RecTitleDate"/>
    <w:next w:val="headfoot"/>
    <w:rsid w:val="00BE1967"/>
  </w:style>
  <w:style w:type="paragraph" w:customStyle="1" w:styleId="RepTitleRef">
    <w:name w:val="Rep_Title/Ref"/>
    <w:basedOn w:val="RecTitleRef"/>
    <w:next w:val="RepTitleDate"/>
    <w:rsid w:val="00BE1967"/>
  </w:style>
  <w:style w:type="paragraph" w:customStyle="1" w:styleId="RefDoc">
    <w:name w:val="Ref_Doc"/>
    <w:basedOn w:val="RefText0"/>
    <w:next w:val="RefText0"/>
    <w:rsid w:val="00BE1967"/>
    <w:pPr>
      <w:spacing w:before="227"/>
    </w:pPr>
    <w:rPr>
      <w:i/>
    </w:rPr>
  </w:style>
  <w:style w:type="paragraph" w:customStyle="1" w:styleId="Question">
    <w:name w:val="Question_#"/>
    <w:basedOn w:val="Rec"/>
    <w:next w:val="QuestionTitle0"/>
    <w:rsid w:val="00BE1967"/>
    <w:pPr>
      <w:spacing w:before="0"/>
    </w:pPr>
  </w:style>
  <w:style w:type="paragraph" w:customStyle="1" w:styleId="QuestionTitle0">
    <w:name w:val="Question_Title"/>
    <w:basedOn w:val="RecTitle0"/>
    <w:next w:val="QuestionTitleRef"/>
    <w:rsid w:val="00BE1967"/>
  </w:style>
  <w:style w:type="paragraph" w:customStyle="1" w:styleId="QuestionTitleDate">
    <w:name w:val="Question_Title/Date"/>
    <w:basedOn w:val="RecTitleDate"/>
    <w:next w:val="headfoot"/>
    <w:rsid w:val="00BE1967"/>
  </w:style>
  <w:style w:type="paragraph" w:customStyle="1" w:styleId="QuestionTitleRef">
    <w:name w:val="Question_Title/Ref"/>
    <w:basedOn w:val="RecTitleRef"/>
    <w:next w:val="QuestionTitleDate"/>
    <w:rsid w:val="00BE1967"/>
  </w:style>
  <w:style w:type="paragraph" w:customStyle="1" w:styleId="Res">
    <w:name w:val="Res_#"/>
    <w:basedOn w:val="Rec"/>
    <w:next w:val="ResTitle0"/>
    <w:rsid w:val="00BE1967"/>
  </w:style>
  <w:style w:type="paragraph" w:customStyle="1" w:styleId="ResTitle0">
    <w:name w:val="Res_Title"/>
    <w:basedOn w:val="RecTitle0"/>
    <w:next w:val="ResTitleRef"/>
    <w:rsid w:val="00BE1967"/>
  </w:style>
  <w:style w:type="paragraph" w:customStyle="1" w:styleId="ResTitleDate">
    <w:name w:val="Res_Title/Date"/>
    <w:basedOn w:val="RecTitleDate"/>
    <w:next w:val="headfoot"/>
    <w:rsid w:val="00BE1967"/>
  </w:style>
  <w:style w:type="paragraph" w:customStyle="1" w:styleId="ResTitleRef">
    <w:name w:val="Res_Title/Ref"/>
    <w:basedOn w:val="RecTitleRef"/>
    <w:next w:val="ResTitleDate"/>
    <w:rsid w:val="00BE1967"/>
  </w:style>
  <w:style w:type="paragraph" w:customStyle="1" w:styleId="Style">
    <w:name w:val="Style"/>
    <w:basedOn w:val="Normal"/>
    <w:rsid w:val="00BE1967"/>
    <w:pPr>
      <w:tabs>
        <w:tab w:val="center" w:pos="4196"/>
        <w:tab w:val="left" w:pos="9242"/>
        <w:tab w:val="center" w:pos="12587"/>
      </w:tabs>
      <w:spacing w:before="340" w:line="318" w:lineRule="atLeast"/>
      <w:ind w:right="618"/>
      <w:jc w:val="both"/>
    </w:pPr>
    <w:rPr>
      <w:i/>
      <w:sz w:val="28"/>
      <w:lang w:val="en-GB" w:eastAsia="zh-CN"/>
    </w:rPr>
  </w:style>
  <w:style w:type="paragraph" w:customStyle="1" w:styleId="Sectionsous">
    <w:name w:val="Section_sous"/>
    <w:basedOn w:val="Section"/>
    <w:next w:val="Rec"/>
    <w:rsid w:val="00BE1967"/>
    <w:pPr>
      <w:pageBreakBefore w:val="0"/>
      <w:spacing w:before="240"/>
    </w:pPr>
  </w:style>
  <w:style w:type="paragraph" w:customStyle="1" w:styleId="CCI">
    <w:name w:val="CCI"/>
    <w:basedOn w:val="Normal"/>
    <w:next w:val="call0"/>
    <w:rsid w:val="00BE1967"/>
    <w:pPr>
      <w:keepNext/>
      <w:keepLines/>
      <w:spacing w:before="199"/>
      <w:jc w:val="both"/>
    </w:pPr>
    <w:rPr>
      <w:sz w:val="20"/>
      <w:lang w:val="en-GB" w:eastAsia="zh-CN"/>
    </w:rPr>
  </w:style>
  <w:style w:type="paragraph" w:customStyle="1" w:styleId="FigureRemark">
    <w:name w:val="Figure_Remark"/>
    <w:basedOn w:val="TableLegend0"/>
    <w:rsid w:val="00BE1967"/>
    <w:pPr>
      <w:tabs>
        <w:tab w:val="center" w:pos="284"/>
      </w:tabs>
      <w:spacing w:before="142"/>
    </w:pPr>
    <w:rPr>
      <w:lang w:eastAsia="zh-CN"/>
    </w:rPr>
  </w:style>
  <w:style w:type="paragraph" w:customStyle="1" w:styleId="Fig">
    <w:name w:val="Fig"/>
    <w:basedOn w:val="Figure"/>
    <w:next w:val="Fig0"/>
    <w:rsid w:val="00BE1967"/>
    <w:pPr>
      <w:spacing w:before="136" w:after="0"/>
    </w:pPr>
    <w:rPr>
      <w:noProof w:val="0"/>
      <w:sz w:val="20"/>
      <w:lang w:val="en-US"/>
    </w:rPr>
  </w:style>
  <w:style w:type="paragraph" w:customStyle="1" w:styleId="Fig0">
    <w:name w:val="Fig_#"/>
    <w:basedOn w:val="Fig"/>
    <w:next w:val="Normal"/>
    <w:rsid w:val="00BE1967"/>
    <w:pPr>
      <w:jc w:val="left"/>
    </w:pPr>
    <w:rPr>
      <w:color w:val="FF0000"/>
    </w:rPr>
  </w:style>
  <w:style w:type="paragraph" w:customStyle="1" w:styleId="TableRef0">
    <w:name w:val="Table_Ref"/>
    <w:basedOn w:val="Normal"/>
    <w:next w:val="TableTitle0"/>
    <w:rsid w:val="00BE1967"/>
    <w:pPr>
      <w:keepNext/>
      <w:tabs>
        <w:tab w:val="left" w:pos="737"/>
        <w:tab w:val="left" w:pos="1077"/>
        <w:tab w:val="left" w:pos="1418"/>
      </w:tabs>
      <w:spacing w:before="567"/>
      <w:jc w:val="center"/>
    </w:pPr>
    <w:rPr>
      <w:rFonts w:ascii="Times" w:hAnsi="Times"/>
      <w:sz w:val="22"/>
      <w:lang w:val="en-GB" w:eastAsia="zh-CN"/>
    </w:rPr>
  </w:style>
  <w:style w:type="paragraph" w:customStyle="1" w:styleId="Finalact">
    <w:name w:val="Final act"/>
    <w:basedOn w:val="Normal"/>
    <w:next w:val="Normalaftertitle0"/>
    <w:rsid w:val="00BE1967"/>
    <w:pPr>
      <w:pageBreakBefore/>
      <w:tabs>
        <w:tab w:val="left" w:pos="737"/>
        <w:tab w:val="left" w:pos="1077"/>
        <w:tab w:val="left" w:pos="1418"/>
      </w:tabs>
      <w:spacing w:before="1200" w:after="240"/>
      <w:jc w:val="center"/>
    </w:pPr>
    <w:rPr>
      <w:rFonts w:ascii="Times" w:hAnsi="Times"/>
      <w:b/>
      <w:lang w:val="en-GB" w:eastAsia="zh-CN"/>
    </w:rPr>
  </w:style>
  <w:style w:type="paragraph" w:customStyle="1" w:styleId="Finacttitle">
    <w:name w:val="Finact title"/>
    <w:basedOn w:val="Finalact"/>
    <w:next w:val="Normal"/>
    <w:rsid w:val="00BE1967"/>
    <w:pPr>
      <w:pageBreakBefore w:val="0"/>
      <w:spacing w:before="0" w:after="720"/>
    </w:pPr>
  </w:style>
  <w:style w:type="paragraph" w:customStyle="1" w:styleId="Art">
    <w:name w:val="Art_#"/>
    <w:basedOn w:val="Normal"/>
    <w:next w:val="Arttitle"/>
    <w:rsid w:val="00BE1967"/>
    <w:pPr>
      <w:keepNext/>
      <w:keepLines/>
      <w:tabs>
        <w:tab w:val="left" w:pos="737"/>
        <w:tab w:val="left" w:pos="1077"/>
        <w:tab w:val="left" w:pos="1418"/>
      </w:tabs>
      <w:spacing w:before="624"/>
      <w:jc w:val="center"/>
    </w:pPr>
    <w:rPr>
      <w:rFonts w:ascii="Times" w:hAnsi="Times"/>
      <w:sz w:val="20"/>
      <w:lang w:val="en-GB" w:eastAsia="zh-CN"/>
    </w:rPr>
  </w:style>
  <w:style w:type="paragraph" w:customStyle="1" w:styleId="Signcountry">
    <w:name w:val="Sign_country"/>
    <w:basedOn w:val="Normal"/>
    <w:next w:val="SignPart"/>
    <w:rsid w:val="00BE1967"/>
    <w:pPr>
      <w:keepNext/>
      <w:keepLines/>
      <w:tabs>
        <w:tab w:val="left" w:pos="737"/>
        <w:tab w:val="left" w:pos="1077"/>
        <w:tab w:val="left" w:pos="1418"/>
      </w:tabs>
      <w:spacing w:before="240" w:after="57"/>
    </w:pPr>
    <w:rPr>
      <w:rFonts w:ascii="Times" w:hAnsi="Times"/>
      <w:b/>
      <w:sz w:val="20"/>
      <w:lang w:val="en-GB" w:eastAsia="zh-CN"/>
    </w:rPr>
  </w:style>
  <w:style w:type="paragraph" w:customStyle="1" w:styleId="SignPart">
    <w:name w:val="Sign_Part"/>
    <w:basedOn w:val="Signcountry"/>
    <w:rsid w:val="00BE1967"/>
    <w:pPr>
      <w:keepNext w:val="0"/>
      <w:keepLines w:val="0"/>
      <w:spacing w:before="0"/>
      <w:ind w:left="284"/>
    </w:pPr>
    <w:rPr>
      <w:b w:val="0"/>
      <w:smallCaps/>
    </w:rPr>
  </w:style>
  <w:style w:type="paragraph" w:customStyle="1" w:styleId="ANN">
    <w:name w:val="ANN_#"/>
    <w:basedOn w:val="Finalact"/>
    <w:next w:val="ANNTITLE"/>
    <w:rsid w:val="00BE1967"/>
    <w:pPr>
      <w:spacing w:before="720" w:after="0"/>
    </w:pPr>
  </w:style>
  <w:style w:type="paragraph" w:customStyle="1" w:styleId="ANNTITLE">
    <w:name w:val="ANN_TITLE"/>
    <w:basedOn w:val="ANN"/>
    <w:next w:val="Normal"/>
    <w:rsid w:val="00BE1967"/>
    <w:pPr>
      <w:pageBreakBefore w:val="0"/>
      <w:spacing w:before="240" w:line="240" w:lineRule="exact"/>
    </w:pPr>
  </w:style>
  <w:style w:type="paragraph" w:customStyle="1" w:styleId="Chap">
    <w:name w:val="Chap_#"/>
    <w:basedOn w:val="Art"/>
    <w:next w:val="Chaptitle"/>
    <w:rsid w:val="00BE1967"/>
    <w:pPr>
      <w:spacing w:before="0"/>
    </w:pPr>
    <w:rPr>
      <w:sz w:val="24"/>
    </w:rPr>
  </w:style>
  <w:style w:type="paragraph" w:customStyle="1" w:styleId="Protfin">
    <w:name w:val="Prot_fin"/>
    <w:basedOn w:val="ANN"/>
    <w:next w:val="Normalaftertitle0"/>
    <w:rsid w:val="00BE1967"/>
    <w:pPr>
      <w:spacing w:after="240"/>
    </w:pPr>
  </w:style>
  <w:style w:type="paragraph" w:customStyle="1" w:styleId="Prot">
    <w:name w:val="Prot_#"/>
    <w:basedOn w:val="Normal"/>
    <w:next w:val="Protlang"/>
    <w:rsid w:val="00BE1967"/>
    <w:pPr>
      <w:keepNext/>
      <w:tabs>
        <w:tab w:val="left" w:pos="737"/>
        <w:tab w:val="left" w:pos="1077"/>
        <w:tab w:val="left" w:pos="1418"/>
      </w:tabs>
      <w:spacing w:before="240"/>
      <w:jc w:val="center"/>
    </w:pPr>
    <w:rPr>
      <w:rFonts w:ascii="Times" w:hAnsi="Times"/>
      <w:sz w:val="20"/>
      <w:lang w:val="en-GB" w:eastAsia="zh-CN"/>
    </w:rPr>
  </w:style>
  <w:style w:type="paragraph" w:customStyle="1" w:styleId="Protlang">
    <w:name w:val="Prot_lang"/>
    <w:basedOn w:val="Prot"/>
    <w:next w:val="Protpays"/>
    <w:rsid w:val="00BE1967"/>
    <w:pPr>
      <w:keepLines/>
      <w:framePr w:hSpace="181" w:vSpace="181" w:wrap="auto" w:hAnchor="text" w:xAlign="right"/>
      <w:spacing w:before="0"/>
      <w:jc w:val="right"/>
    </w:pPr>
    <w:rPr>
      <w:i/>
      <w:sz w:val="18"/>
    </w:rPr>
  </w:style>
  <w:style w:type="paragraph" w:customStyle="1" w:styleId="Protpays">
    <w:name w:val="Prot_pays"/>
    <w:basedOn w:val="Protlang"/>
    <w:next w:val="headfoot"/>
    <w:rsid w:val="00BE1967"/>
    <w:pPr>
      <w:framePr w:wrap="auto"/>
      <w:spacing w:before="113" w:line="199" w:lineRule="exact"/>
      <w:jc w:val="left"/>
    </w:pPr>
  </w:style>
  <w:style w:type="paragraph" w:customStyle="1" w:styleId="Prottexte">
    <w:name w:val="Prot_texte"/>
    <w:basedOn w:val="Protlang"/>
    <w:rsid w:val="00BE1967"/>
    <w:pPr>
      <w:keepNext w:val="0"/>
      <w:keepLines w:val="0"/>
      <w:framePr w:wrap="auto"/>
      <w:spacing w:before="113" w:line="199" w:lineRule="exact"/>
      <w:jc w:val="both"/>
    </w:pPr>
    <w:rPr>
      <w:i w:val="0"/>
    </w:rPr>
  </w:style>
  <w:style w:type="paragraph" w:customStyle="1" w:styleId="Protcall">
    <w:name w:val="Prot_call"/>
    <w:basedOn w:val="Prottexte"/>
    <w:next w:val="Prottexte"/>
    <w:rsid w:val="00BE1967"/>
    <w:pPr>
      <w:keepNext/>
      <w:keepLines/>
      <w:framePr w:wrap="auto" w:xAlign="left"/>
      <w:spacing w:before="170"/>
      <w:ind w:left="794"/>
      <w:jc w:val="left"/>
    </w:pPr>
    <w:rPr>
      <w:i/>
    </w:rPr>
  </w:style>
  <w:style w:type="paragraph" w:customStyle="1" w:styleId="RESREC">
    <w:name w:val="RES+REC"/>
    <w:basedOn w:val="ANN"/>
    <w:next w:val="Res"/>
    <w:rsid w:val="00BE1967"/>
  </w:style>
  <w:style w:type="paragraph" w:customStyle="1" w:styleId="Rescall">
    <w:name w:val="Res_call"/>
    <w:next w:val="Normal"/>
    <w:rsid w:val="00BE1967"/>
    <w:pPr>
      <w:keepNext/>
      <w:keepLines/>
      <w:tabs>
        <w:tab w:val="left" w:pos="794"/>
        <w:tab w:val="left" w:pos="1191"/>
        <w:tab w:val="center" w:leader="hyphen" w:pos="1588"/>
        <w:tab w:val="center" w:pos="1985"/>
      </w:tabs>
      <w:overflowPunct w:val="0"/>
      <w:autoSpaceDE w:val="0"/>
      <w:autoSpaceDN w:val="0"/>
      <w:adjustRightInd w:val="0"/>
      <w:spacing w:before="227" w:after="0" w:line="240" w:lineRule="auto"/>
      <w:ind w:left="794"/>
      <w:textAlignment w:val="baseline"/>
    </w:pPr>
    <w:rPr>
      <w:rFonts w:ascii="Times" w:eastAsia="Times New Roman" w:hAnsi="Times" w:cs="Times New Roman"/>
      <w:i/>
      <w:sz w:val="20"/>
      <w:szCs w:val="20"/>
      <w:lang w:val="en-GB" w:eastAsia="zh-CN"/>
    </w:rPr>
  </w:style>
  <w:style w:type="paragraph" w:customStyle="1" w:styleId="Reccall">
    <w:name w:val="Rec_call"/>
    <w:basedOn w:val="Rescall"/>
    <w:next w:val="Normal"/>
    <w:rsid w:val="00BE1967"/>
  </w:style>
  <w:style w:type="paragraph" w:customStyle="1" w:styleId="Resann">
    <w:name w:val="Res_ann_#"/>
    <w:basedOn w:val="Res"/>
    <w:rsid w:val="00BE1967"/>
    <w:pPr>
      <w:tabs>
        <w:tab w:val="clear" w:pos="4849"/>
        <w:tab w:val="clear" w:pos="9696"/>
        <w:tab w:val="left" w:pos="737"/>
        <w:tab w:val="left" w:pos="1077"/>
        <w:tab w:val="left" w:pos="1418"/>
      </w:tabs>
      <w:spacing w:before="0"/>
    </w:pPr>
    <w:rPr>
      <w:rFonts w:ascii="Times" w:hAnsi="Times"/>
    </w:rPr>
  </w:style>
  <w:style w:type="paragraph" w:customStyle="1" w:styleId="Resanntitle">
    <w:name w:val="Res_ann_title"/>
    <w:basedOn w:val="ResTitle0"/>
    <w:next w:val="Heading1"/>
    <w:rsid w:val="00BE1967"/>
    <w:pPr>
      <w:tabs>
        <w:tab w:val="clear" w:pos="4849"/>
        <w:tab w:val="clear" w:pos="9696"/>
      </w:tabs>
      <w:spacing w:before="240"/>
    </w:pPr>
    <w:rPr>
      <w:rFonts w:ascii="Times" w:hAnsi="Times"/>
    </w:rPr>
  </w:style>
  <w:style w:type="paragraph" w:customStyle="1" w:styleId="Recann">
    <w:name w:val="Rec_ann_#"/>
    <w:basedOn w:val="Resann"/>
    <w:next w:val="Recanntitle"/>
    <w:rsid w:val="00BE1967"/>
  </w:style>
  <w:style w:type="paragraph" w:customStyle="1" w:styleId="Recanntitle">
    <w:name w:val="Rec_ann_title"/>
    <w:basedOn w:val="Resanntitle"/>
    <w:rsid w:val="00BE1967"/>
  </w:style>
  <w:style w:type="paragraph" w:customStyle="1" w:styleId="Recannheading">
    <w:name w:val="Rec_ann_heading"/>
    <w:basedOn w:val="Resannheading"/>
    <w:next w:val="Normal"/>
    <w:rsid w:val="00BE1967"/>
  </w:style>
  <w:style w:type="paragraph" w:customStyle="1" w:styleId="Resannheading">
    <w:name w:val="Res_ann_heading"/>
    <w:basedOn w:val="Heading2"/>
    <w:next w:val="Normal"/>
    <w:rsid w:val="00BE1967"/>
    <w:pPr>
      <w:spacing w:before="313"/>
      <w:ind w:left="737" w:hanging="737"/>
      <w:jc w:val="both"/>
      <w:outlineLvl w:val="9"/>
    </w:pPr>
    <w:rPr>
      <w:rFonts w:ascii="Times" w:hAnsi="Times"/>
      <w:b w:val="0"/>
      <w:lang w:eastAsia="zh-CN"/>
    </w:rPr>
  </w:style>
  <w:style w:type="paragraph" w:customStyle="1" w:styleId="RR">
    <w:name w:val="RR"/>
    <w:basedOn w:val="Finalact"/>
    <w:next w:val="Normalaftertitle0"/>
    <w:rsid w:val="00BE1967"/>
    <w:pPr>
      <w:spacing w:line="480" w:lineRule="atLeast"/>
    </w:pPr>
    <w:rPr>
      <w:sz w:val="28"/>
    </w:rPr>
  </w:style>
  <w:style w:type="paragraph" w:customStyle="1" w:styleId="RRtitle">
    <w:name w:val="RR_title"/>
    <w:basedOn w:val="Normal"/>
    <w:next w:val="headfoot"/>
    <w:rsid w:val="00BE1967"/>
    <w:pPr>
      <w:tabs>
        <w:tab w:val="left" w:pos="737"/>
        <w:tab w:val="left" w:pos="1077"/>
        <w:tab w:val="left" w:pos="1418"/>
      </w:tabs>
      <w:spacing w:before="240" w:after="284" w:line="360" w:lineRule="atLeast"/>
      <w:jc w:val="center"/>
    </w:pPr>
    <w:rPr>
      <w:rFonts w:ascii="Times" w:hAnsi="Times"/>
      <w:lang w:val="en-GB" w:eastAsia="zh-CN"/>
    </w:rPr>
  </w:style>
  <w:style w:type="paragraph" w:customStyle="1" w:styleId="Section0">
    <w:name w:val="Section"/>
    <w:basedOn w:val="Normal"/>
    <w:next w:val="Normalaftertitle0"/>
    <w:rsid w:val="00BE1967"/>
    <w:pPr>
      <w:keepNext/>
      <w:keepLines/>
      <w:tabs>
        <w:tab w:val="left" w:pos="1077"/>
        <w:tab w:val="left" w:pos="1418"/>
      </w:tabs>
      <w:spacing w:before="454"/>
      <w:jc w:val="center"/>
    </w:pPr>
    <w:rPr>
      <w:rFonts w:ascii="Times" w:hAnsi="Times"/>
      <w:b/>
      <w:sz w:val="22"/>
      <w:lang w:val="en-GB" w:eastAsia="zh-CN"/>
    </w:rPr>
  </w:style>
  <w:style w:type="paragraph" w:customStyle="1" w:styleId="Secthead1">
    <w:name w:val="Sect_head_1"/>
    <w:basedOn w:val="Section0"/>
    <w:rsid w:val="00BE1967"/>
    <w:pPr>
      <w:spacing w:before="340"/>
    </w:pPr>
    <w:rPr>
      <w:b w:val="0"/>
      <w:i/>
      <w:sz w:val="20"/>
    </w:rPr>
  </w:style>
  <w:style w:type="paragraph" w:customStyle="1" w:styleId="Secthead2">
    <w:name w:val="Sect_head_2"/>
    <w:basedOn w:val="Secthead1"/>
    <w:next w:val="Normal"/>
    <w:rsid w:val="00BE1967"/>
    <w:pPr>
      <w:spacing w:before="284"/>
    </w:pPr>
    <w:rPr>
      <w:i w:val="0"/>
    </w:rPr>
  </w:style>
  <w:style w:type="paragraph" w:customStyle="1" w:styleId="9head">
    <w:name w:val="9_head"/>
    <w:basedOn w:val="Art"/>
    <w:next w:val="9title"/>
    <w:rsid w:val="00BE1967"/>
    <w:pPr>
      <w:spacing w:before="567"/>
    </w:pPr>
    <w:rPr>
      <w:sz w:val="18"/>
    </w:rPr>
  </w:style>
  <w:style w:type="paragraph" w:customStyle="1" w:styleId="9title">
    <w:name w:val="9_title"/>
    <w:basedOn w:val="Arttitle"/>
    <w:next w:val="Normalaftertitle0"/>
    <w:rsid w:val="00BE1967"/>
    <w:pPr>
      <w:spacing w:before="170"/>
    </w:pPr>
    <w:rPr>
      <w:rFonts w:ascii="Times" w:hAnsi="Times"/>
      <w:sz w:val="18"/>
      <w:lang w:eastAsia="zh-CN"/>
    </w:rPr>
  </w:style>
  <w:style w:type="paragraph" w:customStyle="1" w:styleId="10title">
    <w:name w:val="10_title"/>
    <w:basedOn w:val="9title"/>
    <w:next w:val="Normalaftertitle0"/>
    <w:rsid w:val="00BE1967"/>
    <w:rPr>
      <w:sz w:val="20"/>
    </w:rPr>
  </w:style>
  <w:style w:type="paragraph" w:customStyle="1" w:styleId="10head">
    <w:name w:val="10_head"/>
    <w:basedOn w:val="9head"/>
    <w:next w:val="10title"/>
    <w:rsid w:val="00BE1967"/>
    <w:rPr>
      <w:sz w:val="20"/>
    </w:rPr>
  </w:style>
  <w:style w:type="paragraph" w:customStyle="1" w:styleId="ANN0">
    <w:name w:val="ANN #"/>
    <w:basedOn w:val="Normal"/>
    <w:next w:val="Normal"/>
    <w:rsid w:val="00BE1967"/>
    <w:pPr>
      <w:pageBreakBefore/>
      <w:spacing w:before="720"/>
      <w:jc w:val="center"/>
    </w:pPr>
    <w:rPr>
      <w:rFonts w:ascii="Times" w:hAnsi="Times"/>
      <w:lang w:val="en-GB" w:eastAsia="zh-CN"/>
    </w:rPr>
  </w:style>
  <w:style w:type="paragraph" w:customStyle="1" w:styleId="Arttitle0">
    <w:name w:val="Art title"/>
    <w:next w:val="headfoot"/>
    <w:rsid w:val="00BE1967"/>
    <w:pPr>
      <w:keepNext/>
      <w:keepLines/>
      <w:overflowPunct w:val="0"/>
      <w:autoSpaceDE w:val="0"/>
      <w:autoSpaceDN w:val="0"/>
      <w:adjustRightInd w:val="0"/>
      <w:spacing w:before="240" w:after="0" w:line="240" w:lineRule="auto"/>
      <w:jc w:val="center"/>
      <w:textAlignment w:val="baseline"/>
    </w:pPr>
    <w:rPr>
      <w:rFonts w:ascii="Times" w:eastAsia="Times New Roman" w:hAnsi="Times" w:cs="Times New Roman"/>
      <w:b/>
      <w:sz w:val="20"/>
      <w:szCs w:val="20"/>
      <w:lang w:val="en-GB" w:eastAsia="zh-CN"/>
    </w:rPr>
  </w:style>
  <w:style w:type="paragraph" w:customStyle="1" w:styleId="Art0">
    <w:name w:val="Art #"/>
    <w:basedOn w:val="Normal"/>
    <w:next w:val="Arttitle0"/>
    <w:rsid w:val="00BE1967"/>
    <w:pPr>
      <w:keepNext/>
      <w:keepLines/>
      <w:tabs>
        <w:tab w:val="right" w:pos="567"/>
      </w:tabs>
      <w:spacing w:before="624"/>
      <w:jc w:val="center"/>
    </w:pPr>
    <w:rPr>
      <w:rFonts w:ascii="Times" w:hAnsi="Times"/>
      <w:sz w:val="20"/>
      <w:lang w:val="en-GB" w:eastAsia="zh-CN"/>
    </w:rPr>
  </w:style>
  <w:style w:type="paragraph" w:customStyle="1" w:styleId="Signcountry0">
    <w:name w:val="Sign country"/>
    <w:basedOn w:val="Normal"/>
    <w:next w:val="Signpart0"/>
    <w:rsid w:val="00BE1967"/>
    <w:pPr>
      <w:keepNext/>
      <w:keepLines/>
      <w:tabs>
        <w:tab w:val="right" w:pos="567"/>
      </w:tabs>
      <w:spacing w:before="240" w:after="57"/>
      <w:ind w:left="567" w:hanging="567"/>
    </w:pPr>
    <w:rPr>
      <w:rFonts w:ascii="Times" w:hAnsi="Times"/>
      <w:b/>
      <w:sz w:val="20"/>
      <w:lang w:val="en-GB" w:eastAsia="zh-CN"/>
    </w:rPr>
  </w:style>
  <w:style w:type="paragraph" w:customStyle="1" w:styleId="Signpart0">
    <w:name w:val="Sign part"/>
    <w:basedOn w:val="Signcountry0"/>
    <w:rsid w:val="00BE1967"/>
    <w:pPr>
      <w:keepNext w:val="0"/>
      <w:keepLines w:val="0"/>
      <w:spacing w:before="0"/>
      <w:ind w:left="284"/>
    </w:pPr>
    <w:rPr>
      <w:b w:val="0"/>
      <w:smallCaps/>
    </w:rPr>
  </w:style>
  <w:style w:type="paragraph" w:customStyle="1" w:styleId="AppendixConfRef">
    <w:name w:val="Appendix_Conf_Ref"/>
    <w:basedOn w:val="Appendix"/>
    <w:next w:val="AppendixTitle0"/>
    <w:rsid w:val="00BE1967"/>
    <w:pPr>
      <w:keepNext/>
      <w:keepLines/>
      <w:tabs>
        <w:tab w:val="clear" w:pos="4849"/>
        <w:tab w:val="clear" w:pos="9696"/>
        <w:tab w:val="left" w:pos="1077"/>
        <w:tab w:val="left" w:pos="1418"/>
      </w:tabs>
      <w:spacing w:before="0" w:after="0"/>
    </w:pPr>
    <w:rPr>
      <w:rFonts w:ascii="Times" w:hAnsi="Times"/>
      <w:b/>
      <w:sz w:val="18"/>
    </w:rPr>
  </w:style>
  <w:style w:type="paragraph" w:customStyle="1" w:styleId="ANNTITLE0">
    <w:name w:val="ANN TITLE"/>
    <w:basedOn w:val="ANN0"/>
    <w:next w:val="Normal"/>
    <w:rsid w:val="00BE1967"/>
    <w:pPr>
      <w:pageBreakBefore w:val="0"/>
      <w:spacing w:before="240" w:line="240" w:lineRule="exact"/>
    </w:pPr>
    <w:rPr>
      <w:b/>
    </w:rPr>
  </w:style>
  <w:style w:type="paragraph" w:customStyle="1" w:styleId="Chap0">
    <w:name w:val="Chap #"/>
    <w:basedOn w:val="Art0"/>
    <w:next w:val="Chaptitle0"/>
    <w:rsid w:val="00BE1967"/>
    <w:rPr>
      <w:sz w:val="24"/>
    </w:rPr>
  </w:style>
  <w:style w:type="paragraph" w:customStyle="1" w:styleId="Chaptitle0">
    <w:name w:val="Chap title"/>
    <w:basedOn w:val="Arttitle0"/>
    <w:next w:val="headfoot"/>
    <w:rsid w:val="00BE1967"/>
    <w:rPr>
      <w:sz w:val="24"/>
    </w:rPr>
  </w:style>
  <w:style w:type="paragraph" w:customStyle="1" w:styleId="Protfin0">
    <w:name w:val="Prot fin"/>
    <w:basedOn w:val="ANN0"/>
    <w:next w:val="Normalaftertitle0"/>
    <w:rsid w:val="00BE1967"/>
    <w:pPr>
      <w:spacing w:after="240"/>
    </w:pPr>
    <w:rPr>
      <w:b/>
    </w:rPr>
  </w:style>
  <w:style w:type="paragraph" w:customStyle="1" w:styleId="Prot0">
    <w:name w:val="Prot #"/>
    <w:basedOn w:val="Normal"/>
    <w:next w:val="Protlang0"/>
    <w:rsid w:val="00BE1967"/>
    <w:pPr>
      <w:keepNext/>
      <w:tabs>
        <w:tab w:val="right" w:pos="567"/>
      </w:tabs>
      <w:spacing w:before="240"/>
      <w:ind w:left="567" w:hanging="567"/>
      <w:jc w:val="center"/>
    </w:pPr>
    <w:rPr>
      <w:rFonts w:ascii="Times" w:hAnsi="Times"/>
      <w:sz w:val="20"/>
      <w:lang w:val="en-GB" w:eastAsia="zh-CN"/>
    </w:rPr>
  </w:style>
  <w:style w:type="paragraph" w:customStyle="1" w:styleId="Protlang0">
    <w:name w:val="Prot lang"/>
    <w:basedOn w:val="Prot0"/>
    <w:next w:val="Protpays0"/>
    <w:rsid w:val="00BE1967"/>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BE1967"/>
    <w:pPr>
      <w:framePr w:wrap="auto"/>
      <w:spacing w:before="113" w:line="199" w:lineRule="exact"/>
      <w:jc w:val="left"/>
    </w:pPr>
  </w:style>
  <w:style w:type="paragraph" w:customStyle="1" w:styleId="Prottexte0">
    <w:name w:val="Prot texte"/>
    <w:basedOn w:val="Protlang0"/>
    <w:rsid w:val="00BE1967"/>
    <w:pPr>
      <w:keepNext w:val="0"/>
      <w:keepLines w:val="0"/>
      <w:framePr w:wrap="auto"/>
      <w:spacing w:before="113" w:line="199" w:lineRule="exact"/>
      <w:jc w:val="both"/>
    </w:pPr>
    <w:rPr>
      <w:i w:val="0"/>
    </w:rPr>
  </w:style>
  <w:style w:type="paragraph" w:customStyle="1" w:styleId="Protcall0">
    <w:name w:val="Prot call"/>
    <w:basedOn w:val="Prottexte0"/>
    <w:next w:val="Prottexte0"/>
    <w:rsid w:val="00BE1967"/>
    <w:pPr>
      <w:keepNext/>
      <w:keepLines/>
      <w:framePr w:wrap="auto" w:xAlign="left"/>
      <w:spacing w:before="170"/>
      <w:ind w:left="794"/>
      <w:jc w:val="left"/>
    </w:pPr>
    <w:rPr>
      <w:i/>
    </w:rPr>
  </w:style>
  <w:style w:type="paragraph" w:customStyle="1" w:styleId="Res0">
    <w:name w:val="Res #"/>
    <w:basedOn w:val="Chap0"/>
    <w:next w:val="Restitle1"/>
    <w:rsid w:val="00BE1967"/>
    <w:rPr>
      <w:sz w:val="20"/>
    </w:rPr>
  </w:style>
  <w:style w:type="paragraph" w:customStyle="1" w:styleId="Restitle1">
    <w:name w:val="Res title"/>
    <w:basedOn w:val="Chaptitle0"/>
    <w:next w:val="headfoot"/>
    <w:rsid w:val="00BE1967"/>
    <w:rPr>
      <w:sz w:val="20"/>
    </w:rPr>
  </w:style>
  <w:style w:type="paragraph" w:customStyle="1" w:styleId="Rec0">
    <w:name w:val="Rec #"/>
    <w:basedOn w:val="Res0"/>
    <w:next w:val="Rectitle1"/>
    <w:rsid w:val="00BE1967"/>
  </w:style>
  <w:style w:type="paragraph" w:customStyle="1" w:styleId="Rectitle1">
    <w:name w:val="Rec title"/>
    <w:basedOn w:val="Restitle1"/>
    <w:next w:val="headfoot"/>
    <w:rsid w:val="00BE1967"/>
  </w:style>
  <w:style w:type="paragraph" w:customStyle="1" w:styleId="Rescall0">
    <w:name w:val="Res call"/>
    <w:next w:val="Normal"/>
    <w:rsid w:val="00BE1967"/>
    <w:pPr>
      <w:keepNext/>
      <w:keepLines/>
      <w:tabs>
        <w:tab w:val="left" w:pos="794"/>
        <w:tab w:val="left" w:pos="1191"/>
        <w:tab w:val="center" w:leader="hyphen" w:pos="1588"/>
        <w:tab w:val="center" w:pos="1985"/>
      </w:tabs>
      <w:overflowPunct w:val="0"/>
      <w:autoSpaceDE w:val="0"/>
      <w:autoSpaceDN w:val="0"/>
      <w:adjustRightInd w:val="0"/>
      <w:spacing w:before="227" w:after="0" w:line="240" w:lineRule="auto"/>
      <w:ind w:left="794"/>
      <w:textAlignment w:val="baseline"/>
    </w:pPr>
    <w:rPr>
      <w:rFonts w:ascii="Times" w:eastAsia="Times New Roman" w:hAnsi="Times" w:cs="Times New Roman"/>
      <w:i/>
      <w:sz w:val="20"/>
      <w:szCs w:val="20"/>
      <w:lang w:val="en-GB" w:eastAsia="zh-CN"/>
    </w:rPr>
  </w:style>
  <w:style w:type="paragraph" w:customStyle="1" w:styleId="Reccall0">
    <w:name w:val="Rec call"/>
    <w:basedOn w:val="Rescall0"/>
    <w:next w:val="Normal"/>
    <w:rsid w:val="00BE1967"/>
  </w:style>
  <w:style w:type="paragraph" w:customStyle="1" w:styleId="Resann0">
    <w:name w:val="Res ann #"/>
    <w:basedOn w:val="Res0"/>
    <w:rsid w:val="00BE1967"/>
  </w:style>
  <w:style w:type="paragraph" w:customStyle="1" w:styleId="Resanntitle0">
    <w:name w:val="Res ann title"/>
    <w:basedOn w:val="Restitle1"/>
    <w:next w:val="Heading1"/>
    <w:rsid w:val="00BE1967"/>
  </w:style>
  <w:style w:type="paragraph" w:customStyle="1" w:styleId="Recann0">
    <w:name w:val="Rec ann #"/>
    <w:basedOn w:val="Resann0"/>
    <w:next w:val="Recanntitle0"/>
    <w:rsid w:val="00BE1967"/>
  </w:style>
  <w:style w:type="paragraph" w:customStyle="1" w:styleId="Recanntitle0">
    <w:name w:val="Rec ann title"/>
    <w:basedOn w:val="Resanntitle0"/>
    <w:rsid w:val="00BE1967"/>
  </w:style>
  <w:style w:type="paragraph" w:customStyle="1" w:styleId="Recannheading0">
    <w:name w:val="Rec ann heading"/>
    <w:basedOn w:val="Resannheading0"/>
    <w:next w:val="Normal"/>
    <w:rsid w:val="00BE1967"/>
  </w:style>
  <w:style w:type="paragraph" w:customStyle="1" w:styleId="Resannheading0">
    <w:name w:val="Res ann heading"/>
    <w:basedOn w:val="Heading2"/>
    <w:next w:val="Normal"/>
    <w:rsid w:val="00BE1967"/>
    <w:pPr>
      <w:tabs>
        <w:tab w:val="right" w:pos="567"/>
      </w:tabs>
      <w:spacing w:before="313"/>
      <w:ind w:left="1588"/>
      <w:outlineLvl w:val="9"/>
    </w:pPr>
    <w:rPr>
      <w:rFonts w:ascii="Times" w:hAnsi="Times"/>
      <w:b w:val="0"/>
      <w:lang w:eastAsia="zh-CN"/>
    </w:rPr>
  </w:style>
  <w:style w:type="paragraph" w:customStyle="1" w:styleId="Conv">
    <w:name w:val="Conv"/>
    <w:basedOn w:val="Finalact"/>
    <w:next w:val="Normalaftertitle0"/>
    <w:rsid w:val="00BE1967"/>
    <w:pPr>
      <w:tabs>
        <w:tab w:val="clear" w:pos="737"/>
        <w:tab w:val="clear" w:pos="1077"/>
        <w:tab w:val="clear" w:pos="1418"/>
      </w:tabs>
      <w:spacing w:line="480" w:lineRule="atLeast"/>
    </w:pPr>
    <w:rPr>
      <w:sz w:val="28"/>
    </w:rPr>
  </w:style>
  <w:style w:type="paragraph" w:customStyle="1" w:styleId="Convtitle">
    <w:name w:val="Conv title"/>
    <w:basedOn w:val="Normal"/>
    <w:next w:val="headfoot"/>
    <w:rsid w:val="00BE1967"/>
    <w:pPr>
      <w:tabs>
        <w:tab w:val="right" w:pos="567"/>
      </w:tabs>
      <w:spacing w:before="240" w:after="284" w:line="360" w:lineRule="atLeast"/>
      <w:jc w:val="center"/>
    </w:pPr>
    <w:rPr>
      <w:rFonts w:ascii="Times" w:hAnsi="Times"/>
      <w:lang w:val="en-GB" w:eastAsia="zh-CN"/>
    </w:rPr>
  </w:style>
  <w:style w:type="paragraph" w:customStyle="1" w:styleId="ONormal">
    <w:name w:val="O_Normal"/>
    <w:basedOn w:val="Normal"/>
    <w:rsid w:val="00BE1967"/>
    <w:pPr>
      <w:keepNext/>
      <w:keepLines/>
      <w:framePr w:w="737" w:hSpace="57" w:vSpace="57" w:wrap="auto" w:hAnchor="page"/>
      <w:spacing w:before="136"/>
    </w:pPr>
    <w:rPr>
      <w:rFonts w:ascii="Times" w:hAnsi="Times"/>
      <w:b/>
      <w:sz w:val="20"/>
      <w:lang w:val="en-GB" w:eastAsia="zh-CN"/>
    </w:rPr>
  </w:style>
  <w:style w:type="paragraph" w:customStyle="1" w:styleId="Oenumlev1">
    <w:name w:val="O_enumlev1"/>
    <w:basedOn w:val="enumlev1"/>
    <w:rsid w:val="00BE1967"/>
    <w:pPr>
      <w:keepNext/>
      <w:keepLines/>
      <w:framePr w:w="737" w:hSpace="57" w:vSpace="57" w:wrap="auto" w:hAnchor="page"/>
      <w:tabs>
        <w:tab w:val="left" w:pos="737"/>
        <w:tab w:val="left" w:pos="1021"/>
      </w:tabs>
      <w:spacing w:before="103"/>
      <w:ind w:left="0" w:firstLine="0"/>
    </w:pPr>
    <w:rPr>
      <w:rFonts w:ascii="Times" w:hAnsi="Times"/>
      <w:b/>
      <w:sz w:val="20"/>
      <w:lang w:eastAsia="zh-CN"/>
    </w:rPr>
  </w:style>
  <w:style w:type="paragraph" w:customStyle="1" w:styleId="OSecthead1">
    <w:name w:val="O_Sect_head_1"/>
    <w:basedOn w:val="Secthead1"/>
    <w:rsid w:val="00BE1967"/>
    <w:pPr>
      <w:framePr w:w="737" w:hSpace="57" w:vSpace="57" w:wrap="auto" w:hAnchor="page"/>
      <w:tabs>
        <w:tab w:val="clear" w:pos="1077"/>
        <w:tab w:val="clear" w:pos="1418"/>
      </w:tabs>
      <w:jc w:val="left"/>
    </w:pPr>
    <w:rPr>
      <w:b/>
      <w:i w:val="0"/>
    </w:rPr>
  </w:style>
  <w:style w:type="paragraph" w:customStyle="1" w:styleId="OSecthead2">
    <w:name w:val="O_Sect_head_2"/>
    <w:basedOn w:val="Secthead2"/>
    <w:rsid w:val="00BE1967"/>
    <w:pPr>
      <w:framePr w:w="737" w:hSpace="57" w:vSpace="57" w:wrap="auto" w:hAnchor="page"/>
      <w:tabs>
        <w:tab w:val="clear" w:pos="1077"/>
        <w:tab w:val="clear" w:pos="1418"/>
      </w:tabs>
      <w:jc w:val="left"/>
    </w:pPr>
    <w:rPr>
      <w:b/>
    </w:rPr>
  </w:style>
  <w:style w:type="paragraph" w:customStyle="1" w:styleId="Ofootnotetext">
    <w:name w:val="O_footnote text"/>
    <w:basedOn w:val="FootnoteText"/>
    <w:rsid w:val="00BE1967"/>
    <w:pPr>
      <w:keepLines w:val="0"/>
      <w:framePr w:w="737" w:hSpace="57" w:vSpace="57" w:wrap="auto" w:hAnchor="page"/>
      <w:tabs>
        <w:tab w:val="clear" w:pos="255"/>
        <w:tab w:val="left" w:pos="907"/>
      </w:tabs>
      <w:spacing w:before="136" w:line="199" w:lineRule="exact"/>
    </w:pPr>
    <w:rPr>
      <w:rFonts w:ascii="Times" w:hAnsi="Times"/>
      <w:b/>
      <w:sz w:val="18"/>
      <w:lang w:eastAsia="zh-CN"/>
    </w:rPr>
  </w:style>
  <w:style w:type="paragraph" w:customStyle="1" w:styleId="OChaptitle">
    <w:name w:val="O_Chap_title"/>
    <w:basedOn w:val="Chap"/>
    <w:rsid w:val="00BE1967"/>
    <w:pPr>
      <w:framePr w:w="737" w:hSpace="57" w:vSpace="57" w:wrap="auto" w:hAnchor="page"/>
      <w:tabs>
        <w:tab w:val="clear" w:pos="737"/>
        <w:tab w:val="clear" w:pos="1077"/>
        <w:tab w:val="clear" w:pos="1418"/>
      </w:tabs>
      <w:spacing w:before="240"/>
      <w:jc w:val="left"/>
    </w:pPr>
    <w:rPr>
      <w:b/>
      <w:sz w:val="20"/>
    </w:rPr>
  </w:style>
  <w:style w:type="paragraph" w:customStyle="1" w:styleId="OArt">
    <w:name w:val="O_Art_#"/>
    <w:basedOn w:val="Art"/>
    <w:rsid w:val="00BE1967"/>
    <w:pPr>
      <w:framePr w:w="737" w:hSpace="57" w:vSpace="57" w:wrap="auto" w:hAnchor="page"/>
      <w:tabs>
        <w:tab w:val="clear" w:pos="737"/>
        <w:tab w:val="clear" w:pos="1077"/>
        <w:tab w:val="clear" w:pos="1418"/>
      </w:tabs>
      <w:jc w:val="left"/>
    </w:pPr>
    <w:rPr>
      <w:b/>
    </w:rPr>
  </w:style>
  <w:style w:type="paragraph" w:customStyle="1" w:styleId="OArttitle">
    <w:name w:val="O_Art_title"/>
    <w:basedOn w:val="Arttitle"/>
    <w:rsid w:val="00BE1967"/>
    <w:pPr>
      <w:framePr w:w="737" w:hSpace="57" w:vSpace="57" w:wrap="auto" w:hAnchor="page"/>
      <w:jc w:val="left"/>
    </w:pPr>
    <w:rPr>
      <w:rFonts w:ascii="Times" w:hAnsi="Times"/>
      <w:sz w:val="20"/>
      <w:lang w:eastAsia="zh-CN"/>
    </w:rPr>
  </w:style>
  <w:style w:type="paragraph" w:customStyle="1" w:styleId="OSection">
    <w:name w:val="O_Section"/>
    <w:basedOn w:val="Section0"/>
    <w:rsid w:val="00BE1967"/>
    <w:pPr>
      <w:framePr w:w="737" w:hSpace="57" w:vSpace="57" w:wrap="auto" w:hAnchor="page"/>
      <w:tabs>
        <w:tab w:val="clear" w:pos="1077"/>
        <w:tab w:val="clear" w:pos="1418"/>
      </w:tabs>
      <w:spacing w:before="397"/>
      <w:jc w:val="left"/>
    </w:pPr>
    <w:rPr>
      <w:sz w:val="20"/>
    </w:rPr>
  </w:style>
  <w:style w:type="paragraph" w:customStyle="1" w:styleId="Oenumlev2">
    <w:name w:val="O_enumlev2"/>
    <w:basedOn w:val="enumlev2"/>
    <w:rsid w:val="00BE1967"/>
    <w:pPr>
      <w:keepNext/>
      <w:keepLines/>
      <w:framePr w:w="737" w:hSpace="57" w:vSpace="57" w:wrap="auto" w:hAnchor="page"/>
      <w:spacing w:before="103"/>
      <w:ind w:left="0" w:firstLine="0"/>
    </w:pPr>
    <w:rPr>
      <w:rFonts w:ascii="Times" w:hAnsi="Times"/>
      <w:b/>
      <w:sz w:val="20"/>
      <w:lang w:eastAsia="zh-CN"/>
    </w:rPr>
  </w:style>
  <w:style w:type="paragraph" w:customStyle="1" w:styleId="Oenumlev3">
    <w:name w:val="O_enumlev3"/>
    <w:basedOn w:val="enumlev3"/>
    <w:rsid w:val="00BE1967"/>
    <w:pPr>
      <w:keepNext/>
      <w:keepLines/>
      <w:framePr w:w="737" w:hSpace="57" w:vSpace="57" w:wrap="auto" w:hAnchor="page"/>
      <w:spacing w:before="103"/>
      <w:ind w:left="0" w:firstLine="0"/>
    </w:pPr>
    <w:rPr>
      <w:rFonts w:ascii="Times" w:hAnsi="Times"/>
      <w:b/>
      <w:sz w:val="20"/>
      <w:lang w:eastAsia="zh-CN"/>
    </w:rPr>
  </w:style>
  <w:style w:type="paragraph" w:customStyle="1" w:styleId="OChap">
    <w:name w:val="O_Chap_#"/>
    <w:basedOn w:val="Chap"/>
    <w:rsid w:val="00BE1967"/>
    <w:pPr>
      <w:framePr w:w="737" w:hSpace="57" w:vSpace="57" w:wrap="auto" w:hAnchor="page"/>
      <w:tabs>
        <w:tab w:val="clear" w:pos="1077"/>
        <w:tab w:val="clear" w:pos="1418"/>
      </w:tabs>
    </w:pPr>
    <w:rPr>
      <w:b/>
      <w:sz w:val="20"/>
    </w:rPr>
  </w:style>
  <w:style w:type="paragraph" w:customStyle="1" w:styleId="TableHead0">
    <w:name w:val="Table_Head"/>
    <w:basedOn w:val="TableText0"/>
    <w:rsid w:val="00BE1967"/>
    <w:pPr>
      <w:keepNext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13" w:after="113" w:line="240" w:lineRule="auto"/>
      <w:jc w:val="center"/>
    </w:pPr>
    <w:rPr>
      <w:rFonts w:ascii="Times" w:hAnsi="Times"/>
      <w:b/>
      <w:sz w:val="24"/>
      <w:lang w:val="es-ES_tradnl" w:eastAsia="zh-CN"/>
    </w:rPr>
  </w:style>
  <w:style w:type="paragraph" w:customStyle="1" w:styleId="Head">
    <w:name w:val="Head"/>
    <w:basedOn w:val="Normal"/>
    <w:rsid w:val="00BE1967"/>
    <w:pPr>
      <w:tabs>
        <w:tab w:val="left" w:pos="6663"/>
      </w:tabs>
      <w:spacing w:before="0"/>
    </w:pPr>
    <w:rPr>
      <w:rFonts w:ascii="Times" w:hAnsi="Times"/>
      <w:lang w:val="es-ES_tradnl" w:eastAsia="zh-CN"/>
    </w:rPr>
  </w:style>
  <w:style w:type="paragraph" w:styleId="List">
    <w:name w:val="List"/>
    <w:basedOn w:val="Normal"/>
    <w:rsid w:val="00BE1967"/>
    <w:pPr>
      <w:tabs>
        <w:tab w:val="left" w:pos="1701"/>
        <w:tab w:val="left" w:pos="2127"/>
      </w:tabs>
      <w:spacing w:before="136"/>
      <w:ind w:left="2127" w:hanging="2127"/>
    </w:pPr>
    <w:rPr>
      <w:rFonts w:ascii="Times" w:hAnsi="Times"/>
      <w:lang w:val="es-ES_tradnl" w:eastAsia="zh-CN"/>
    </w:rPr>
  </w:style>
  <w:style w:type="paragraph" w:customStyle="1" w:styleId="Infodoc">
    <w:name w:val="Infodoc"/>
    <w:basedOn w:val="Normal"/>
    <w:rsid w:val="00BE1967"/>
    <w:pPr>
      <w:tabs>
        <w:tab w:val="left" w:pos="1418"/>
      </w:tabs>
      <w:spacing w:before="0"/>
      <w:ind w:left="1418" w:hanging="1418"/>
    </w:pPr>
    <w:rPr>
      <w:rFonts w:ascii="Times" w:hAnsi="Times"/>
      <w:lang w:val="es-ES_tradnl" w:eastAsia="zh-CN"/>
    </w:rPr>
  </w:style>
  <w:style w:type="paragraph" w:customStyle="1" w:styleId="Part0">
    <w:name w:val="Part"/>
    <w:basedOn w:val="Normal"/>
    <w:rsid w:val="00BE1967"/>
    <w:pPr>
      <w:tabs>
        <w:tab w:val="left" w:pos="1276"/>
        <w:tab w:val="left" w:pos="1701"/>
      </w:tabs>
      <w:spacing w:before="199"/>
      <w:ind w:left="1701" w:hanging="1701"/>
    </w:pPr>
    <w:rPr>
      <w:rFonts w:ascii="Times" w:hAnsi="Times"/>
      <w:caps/>
      <w:lang w:val="es-ES_tradnl" w:eastAsia="zh-CN"/>
    </w:rPr>
  </w:style>
  <w:style w:type="paragraph" w:customStyle="1" w:styleId="Address">
    <w:name w:val="Address"/>
    <w:basedOn w:val="Normal"/>
    <w:rsid w:val="00BE1967"/>
    <w:pPr>
      <w:tabs>
        <w:tab w:val="left" w:pos="4820"/>
        <w:tab w:val="left" w:pos="5529"/>
      </w:tabs>
      <w:spacing w:before="136"/>
      <w:ind w:left="794"/>
    </w:pPr>
    <w:rPr>
      <w:rFonts w:ascii="Times" w:hAnsi="Times"/>
      <w:lang w:val="es-ES_tradnl" w:eastAsia="zh-CN"/>
    </w:rPr>
  </w:style>
  <w:style w:type="paragraph" w:customStyle="1" w:styleId="Qlist">
    <w:name w:val="Qlist"/>
    <w:basedOn w:val="Normal"/>
    <w:rsid w:val="00BE1967"/>
    <w:pPr>
      <w:spacing w:before="199"/>
      <w:ind w:left="2268" w:hanging="2268"/>
    </w:pPr>
    <w:rPr>
      <w:rFonts w:ascii="Times" w:hAnsi="Times"/>
      <w:b/>
      <w:lang w:val="es-ES_tradnl" w:eastAsia="zh-CN"/>
    </w:rPr>
  </w:style>
  <w:style w:type="paragraph" w:customStyle="1" w:styleId="Keywords">
    <w:name w:val="Keywords"/>
    <w:basedOn w:val="Normal"/>
    <w:rsid w:val="00BE1967"/>
    <w:pPr>
      <w:spacing w:before="136"/>
      <w:ind w:left="794" w:hanging="794"/>
    </w:pPr>
    <w:rPr>
      <w:rFonts w:ascii="Times" w:hAnsi="Times"/>
      <w:lang w:val="es-ES_tradnl" w:eastAsia="zh-CN"/>
    </w:rPr>
  </w:style>
  <w:style w:type="paragraph" w:customStyle="1" w:styleId="EquationLegend0">
    <w:name w:val="Equation_Legend"/>
    <w:basedOn w:val="Normal"/>
    <w:rsid w:val="00BE1967"/>
    <w:pPr>
      <w:tabs>
        <w:tab w:val="right" w:pos="1531"/>
        <w:tab w:val="left" w:pos="1701"/>
      </w:tabs>
      <w:spacing w:before="86"/>
      <w:ind w:left="1701" w:hanging="1701"/>
    </w:pPr>
    <w:rPr>
      <w:rFonts w:ascii="Times" w:hAnsi="Times"/>
      <w:lang w:val="es-ES_tradnl" w:eastAsia="zh-CN"/>
    </w:rPr>
  </w:style>
  <w:style w:type="paragraph" w:customStyle="1" w:styleId="meeting">
    <w:name w:val="meeting"/>
    <w:basedOn w:val="Head"/>
    <w:next w:val="Head"/>
    <w:rsid w:val="00BE1967"/>
    <w:pPr>
      <w:tabs>
        <w:tab w:val="left" w:pos="7371"/>
      </w:tabs>
      <w:spacing w:after="567"/>
    </w:pPr>
  </w:style>
  <w:style w:type="paragraph" w:customStyle="1" w:styleId="Subject">
    <w:name w:val="Subject"/>
    <w:basedOn w:val="Normal"/>
    <w:next w:val="Source"/>
    <w:rsid w:val="00BE1967"/>
    <w:pPr>
      <w:spacing w:before="0"/>
      <w:ind w:left="1134" w:hanging="1134"/>
    </w:pPr>
    <w:rPr>
      <w:rFonts w:ascii="Times" w:hAnsi="Times"/>
      <w:lang w:val="es-ES_tradnl" w:eastAsia="zh-CN"/>
    </w:rPr>
  </w:style>
  <w:style w:type="paragraph" w:customStyle="1" w:styleId="Object">
    <w:name w:val="Object"/>
    <w:basedOn w:val="Subject"/>
    <w:next w:val="Subject"/>
    <w:rsid w:val="00BE1967"/>
  </w:style>
  <w:style w:type="paragraph" w:customStyle="1" w:styleId="Data">
    <w:name w:val="Data"/>
    <w:basedOn w:val="Subject"/>
    <w:next w:val="Subject"/>
    <w:rsid w:val="00BE1967"/>
  </w:style>
  <w:style w:type="paragraph" w:styleId="TOC9">
    <w:name w:val="toc 9"/>
    <w:basedOn w:val="Normal"/>
    <w:next w:val="Normal"/>
    <w:autoRedefine/>
    <w:uiPriority w:val="39"/>
    <w:rsid w:val="00BE1967"/>
    <w:pPr>
      <w:overflowPunct/>
      <w:autoSpaceDE/>
      <w:autoSpaceDN/>
      <w:adjustRightInd/>
      <w:spacing w:before="0"/>
      <w:ind w:left="1920"/>
      <w:textAlignment w:val="auto"/>
    </w:pPr>
    <w:rPr>
      <w:rFonts w:eastAsia="SimSun"/>
      <w:szCs w:val="24"/>
      <w:lang w:eastAsia="zh-CN"/>
    </w:rPr>
  </w:style>
  <w:style w:type="paragraph" w:styleId="BlockText">
    <w:name w:val="Block Text"/>
    <w:basedOn w:val="Normal"/>
    <w:rsid w:val="00BE1967"/>
    <w:pPr>
      <w:spacing w:before="0" w:after="60"/>
      <w:ind w:left="567" w:right="567"/>
    </w:pPr>
    <w:rPr>
      <w:bCs/>
      <w:i/>
      <w:iCs/>
      <w:lang w:val="en-GB"/>
    </w:rPr>
  </w:style>
  <w:style w:type="character" w:customStyle="1" w:styleId="TabletextChar">
    <w:name w:val="Table_text Char"/>
    <w:link w:val="Tabletext"/>
    <w:locked/>
    <w:rsid w:val="00BE1967"/>
    <w:rPr>
      <w:rFonts w:ascii="Times New Roman" w:eastAsia="Times New Roman" w:hAnsi="Times New Roman" w:cs="Times New Roman"/>
      <w:sz w:val="20"/>
      <w:szCs w:val="20"/>
      <w:lang w:val="en-GB"/>
    </w:rPr>
  </w:style>
  <w:style w:type="paragraph" w:customStyle="1" w:styleId="CharCharCharCharCharChar">
    <w:name w:val="Char Char Char Char Char Char"/>
    <w:basedOn w:val="Normal"/>
    <w:rsid w:val="00BE1967"/>
    <w:pPr>
      <w:tabs>
        <w:tab w:val="left" w:pos="540"/>
        <w:tab w:val="left" w:pos="1260"/>
        <w:tab w:val="left" w:pos="1800"/>
      </w:tabs>
      <w:overflowPunct/>
      <w:autoSpaceDE/>
      <w:autoSpaceDN/>
      <w:adjustRightInd/>
      <w:spacing w:before="240" w:after="160" w:line="240" w:lineRule="exact"/>
      <w:textAlignment w:val="auto"/>
    </w:pPr>
    <w:rPr>
      <w:noProof/>
    </w:rPr>
  </w:style>
  <w:style w:type="paragraph" w:styleId="BalloonText">
    <w:name w:val="Balloon Text"/>
    <w:basedOn w:val="Normal"/>
    <w:link w:val="BalloonTextChar"/>
    <w:rsid w:val="00BE1967"/>
    <w:pPr>
      <w:spacing w:before="0"/>
      <w:jc w:val="both"/>
    </w:pPr>
    <w:rPr>
      <w:rFonts w:ascii="Tahoma" w:hAnsi="Tahoma" w:cs="Tahoma"/>
      <w:sz w:val="16"/>
      <w:szCs w:val="16"/>
      <w:lang w:val="en-GB"/>
    </w:rPr>
  </w:style>
  <w:style w:type="character" w:customStyle="1" w:styleId="BalloonTextChar">
    <w:name w:val="Balloon Text Char"/>
    <w:basedOn w:val="DefaultParagraphFont"/>
    <w:link w:val="BalloonText"/>
    <w:rsid w:val="00BE1967"/>
    <w:rPr>
      <w:rFonts w:ascii="Tahoma" w:eastAsia="Times New Roman" w:hAnsi="Tahoma" w:cs="Tahoma"/>
      <w:sz w:val="16"/>
      <w:szCs w:val="16"/>
      <w:lang w:val="en-GB"/>
    </w:rPr>
  </w:style>
  <w:style w:type="character" w:customStyle="1" w:styleId="EquationChar">
    <w:name w:val="Equation Char"/>
    <w:link w:val="Equation"/>
    <w:locked/>
    <w:rsid w:val="00BE1967"/>
    <w:rPr>
      <w:rFonts w:ascii="Times New Roman" w:eastAsia="Times New Roman" w:hAnsi="Times New Roman" w:cs="Times New Roman"/>
      <w:sz w:val="24"/>
      <w:szCs w:val="20"/>
      <w:lang w:val="en-GB"/>
    </w:rPr>
  </w:style>
  <w:style w:type="character" w:customStyle="1" w:styleId="NormalaftertitleChar">
    <w:name w:val="Normal_after_title Char"/>
    <w:link w:val="Normalaftertitle"/>
    <w:locked/>
    <w:rsid w:val="00BE1967"/>
    <w:rPr>
      <w:rFonts w:ascii="Times New Roman" w:eastAsia="Times New Roman" w:hAnsi="Times New Roman" w:cs="Times New Roman"/>
      <w:sz w:val="24"/>
      <w:szCs w:val="20"/>
      <w:lang w:val="en-GB"/>
    </w:rPr>
  </w:style>
  <w:style w:type="character" w:customStyle="1" w:styleId="ArttitleCar">
    <w:name w:val="Art_title Car"/>
    <w:link w:val="Arttitle"/>
    <w:locked/>
    <w:rsid w:val="00BE1967"/>
    <w:rPr>
      <w:rFonts w:ascii="Times New Roman" w:eastAsia="Times New Roman" w:hAnsi="Times New Roman" w:cs="Times New Roman"/>
      <w:b/>
      <w:sz w:val="28"/>
      <w:szCs w:val="20"/>
      <w:lang w:val="en-GB"/>
    </w:rPr>
  </w:style>
  <w:style w:type="character" w:customStyle="1" w:styleId="ArtNoChar">
    <w:name w:val="Art_No Char"/>
    <w:link w:val="ArtNo"/>
    <w:locked/>
    <w:rsid w:val="00BE1967"/>
    <w:rPr>
      <w:rFonts w:ascii="Times New Roman" w:eastAsia="Times New Roman" w:hAnsi="Times New Roman" w:cs="Times New Roman"/>
      <w:caps/>
      <w:sz w:val="28"/>
      <w:szCs w:val="20"/>
      <w:lang w:val="en-GB"/>
    </w:rPr>
  </w:style>
  <w:style w:type="character" w:customStyle="1" w:styleId="CallChar">
    <w:name w:val="Call Char"/>
    <w:link w:val="Call"/>
    <w:locked/>
    <w:rsid w:val="00BE1967"/>
    <w:rPr>
      <w:rFonts w:ascii="Times New Roman" w:eastAsia="Times New Roman" w:hAnsi="Times New Roman" w:cs="Times New Roman"/>
      <w:i/>
      <w:sz w:val="24"/>
      <w:szCs w:val="20"/>
      <w:lang w:val="en-GB"/>
    </w:rPr>
  </w:style>
  <w:style w:type="character" w:customStyle="1" w:styleId="ChaptitleChar">
    <w:name w:val="Chap_title Char"/>
    <w:link w:val="Chaptitle"/>
    <w:locked/>
    <w:rsid w:val="00BE1967"/>
    <w:rPr>
      <w:rFonts w:ascii="Times New Roman" w:eastAsia="Times New Roman" w:hAnsi="Times New Roman" w:cs="Times New Roman"/>
      <w:b/>
      <w:sz w:val="28"/>
      <w:szCs w:val="20"/>
      <w:lang w:val="en-GB"/>
    </w:rPr>
  </w:style>
  <w:style w:type="character" w:customStyle="1" w:styleId="enumlev1Char">
    <w:name w:val="enumlev1 Char"/>
    <w:link w:val="enumlev1"/>
    <w:locked/>
    <w:rsid w:val="00BE1967"/>
    <w:rPr>
      <w:rFonts w:ascii="Times New Roman" w:eastAsia="Times New Roman" w:hAnsi="Times New Roman" w:cs="Times New Roman"/>
      <w:sz w:val="24"/>
      <w:szCs w:val="20"/>
      <w:lang w:val="en-GB"/>
    </w:rPr>
  </w:style>
  <w:style w:type="character" w:customStyle="1" w:styleId="TabletitleChar">
    <w:name w:val="Table_title Char"/>
    <w:link w:val="Tabletitle"/>
    <w:locked/>
    <w:rsid w:val="00BE1967"/>
    <w:rPr>
      <w:rFonts w:ascii="Times New Roman Bold" w:eastAsia="Times New Roman" w:hAnsi="Times New Roman Bold" w:cs="Times New Roman"/>
      <w:b/>
      <w:sz w:val="20"/>
      <w:szCs w:val="20"/>
      <w:lang w:val="en-GB"/>
    </w:rPr>
  </w:style>
  <w:style w:type="character" w:customStyle="1" w:styleId="FigureNoChar">
    <w:name w:val="Figure_No Char"/>
    <w:link w:val="FigureNo"/>
    <w:locked/>
    <w:rsid w:val="00BE1967"/>
    <w:rPr>
      <w:rFonts w:ascii="Times New Roman" w:eastAsia="Times New Roman" w:hAnsi="Times New Roman" w:cs="Times New Roman"/>
      <w:caps/>
      <w:sz w:val="20"/>
      <w:szCs w:val="20"/>
      <w:lang w:val="en-GB"/>
    </w:rPr>
  </w:style>
  <w:style w:type="character" w:customStyle="1" w:styleId="AnnexNoChar">
    <w:name w:val="Annex_No Char"/>
    <w:link w:val="AnnexNo"/>
    <w:locked/>
    <w:rsid w:val="00BE1967"/>
    <w:rPr>
      <w:rFonts w:ascii="Times New Roman" w:eastAsia="Times New Roman" w:hAnsi="Times New Roman" w:cs="Times New Roman"/>
      <w:caps/>
      <w:sz w:val="28"/>
      <w:szCs w:val="20"/>
      <w:lang w:val="en-GB"/>
    </w:rPr>
  </w:style>
  <w:style w:type="character" w:customStyle="1" w:styleId="AnnextitleChar1">
    <w:name w:val="Annex_title Char1"/>
    <w:link w:val="Annextitle"/>
    <w:locked/>
    <w:rsid w:val="00BE1967"/>
    <w:rPr>
      <w:rFonts w:ascii="Times New Roman Bold" w:eastAsia="Times New Roman" w:hAnsi="Times New Roman Bold" w:cs="Times New Roman"/>
      <w:b/>
      <w:sz w:val="28"/>
      <w:szCs w:val="20"/>
      <w:lang w:val="en-GB"/>
    </w:rPr>
  </w:style>
  <w:style w:type="character" w:customStyle="1" w:styleId="NormalaftertitleChar0">
    <w:name w:val="Normal after title Char"/>
    <w:link w:val="Normalaftertitle0"/>
    <w:locked/>
    <w:rsid w:val="00BE1967"/>
    <w:rPr>
      <w:rFonts w:ascii="Times New Roman" w:eastAsia="Times New Roman" w:hAnsi="Times New Roman" w:cs="Times New Roman"/>
      <w:sz w:val="24"/>
      <w:szCs w:val="20"/>
      <w:lang w:val="en-GB"/>
    </w:rPr>
  </w:style>
  <w:style w:type="character" w:customStyle="1" w:styleId="RecNoChar">
    <w:name w:val="Rec_No Char"/>
    <w:link w:val="RecNo"/>
    <w:locked/>
    <w:rsid w:val="00BE1967"/>
    <w:rPr>
      <w:rFonts w:ascii="Times New Roman" w:eastAsia="Times New Roman" w:hAnsi="Times New Roman" w:cs="Times New Roman"/>
      <w:caps/>
      <w:sz w:val="28"/>
      <w:szCs w:val="20"/>
      <w:lang w:val="en-GB"/>
    </w:rPr>
  </w:style>
  <w:style w:type="character" w:customStyle="1" w:styleId="ReptitleChar">
    <w:name w:val="Rep_title Char"/>
    <w:link w:val="Reptitle"/>
    <w:locked/>
    <w:rsid w:val="00BE1967"/>
    <w:rPr>
      <w:rFonts w:ascii="Times New Roman Bold" w:eastAsia="Times New Roman" w:hAnsi="Times New Roman Bold" w:cs="Times New Roman"/>
      <w:b/>
      <w:sz w:val="28"/>
      <w:szCs w:val="20"/>
      <w:lang w:val="en-GB"/>
    </w:rPr>
  </w:style>
  <w:style w:type="character" w:customStyle="1" w:styleId="RepNoChar">
    <w:name w:val="Rep_No Char"/>
    <w:link w:val="RepNo"/>
    <w:locked/>
    <w:rsid w:val="00BE1967"/>
    <w:rPr>
      <w:rFonts w:ascii="Times New Roman" w:eastAsia="Times New Roman" w:hAnsi="Times New Roman" w:cs="Times New Roman"/>
      <w:caps/>
      <w:sz w:val="28"/>
      <w:szCs w:val="20"/>
      <w:lang w:val="en-GB"/>
    </w:rPr>
  </w:style>
  <w:style w:type="character" w:customStyle="1" w:styleId="RestitleChar">
    <w:name w:val="Res_title Char"/>
    <w:link w:val="Restitle"/>
    <w:locked/>
    <w:rsid w:val="00BE1967"/>
    <w:rPr>
      <w:rFonts w:ascii="Times New Roman Bold" w:eastAsia="Times New Roman" w:hAnsi="Times New Roman Bold" w:cs="Times New Roman"/>
      <w:b/>
      <w:sz w:val="28"/>
      <w:szCs w:val="20"/>
      <w:lang w:val="en-GB"/>
    </w:rPr>
  </w:style>
  <w:style w:type="character" w:customStyle="1" w:styleId="ResNoChar">
    <w:name w:val="Res_No Char"/>
    <w:link w:val="ResNo"/>
    <w:locked/>
    <w:rsid w:val="00BE1967"/>
    <w:rPr>
      <w:rFonts w:ascii="Times New Roman" w:eastAsia="Times New Roman" w:hAnsi="Times New Roman" w:cs="Times New Roman"/>
      <w:caps/>
      <w:sz w:val="28"/>
      <w:szCs w:val="20"/>
      <w:lang w:val="en-GB"/>
    </w:rPr>
  </w:style>
  <w:style w:type="character" w:customStyle="1" w:styleId="SourceChar">
    <w:name w:val="Source Char"/>
    <w:link w:val="Source"/>
    <w:locked/>
    <w:rsid w:val="00BE1967"/>
    <w:rPr>
      <w:rFonts w:ascii="Times New Roman" w:eastAsia="Times New Roman" w:hAnsi="Times New Roman" w:cs="Times New Roman"/>
      <w:b/>
      <w:sz w:val="28"/>
      <w:szCs w:val="20"/>
      <w:lang w:val="en-GB"/>
    </w:rPr>
  </w:style>
  <w:style w:type="character" w:customStyle="1" w:styleId="TableheadChar">
    <w:name w:val="Table_head Char"/>
    <w:link w:val="Tablehead"/>
    <w:locked/>
    <w:rsid w:val="00BE1967"/>
    <w:rPr>
      <w:rFonts w:ascii="Times New Roman Bold" w:eastAsia="Times New Roman" w:hAnsi="Times New Roman Bold" w:cs="Times New Roman Bold"/>
      <w:b/>
      <w:sz w:val="20"/>
      <w:szCs w:val="20"/>
      <w:lang w:val="en-GB"/>
    </w:rPr>
  </w:style>
  <w:style w:type="character" w:customStyle="1" w:styleId="TablelegendChar">
    <w:name w:val="Table_legend Char"/>
    <w:link w:val="Tablelegend"/>
    <w:locked/>
    <w:rsid w:val="00BE1967"/>
    <w:rPr>
      <w:rFonts w:ascii="Times New Roman" w:eastAsia="Times New Roman" w:hAnsi="Times New Roman" w:cs="Times New Roman"/>
      <w:sz w:val="18"/>
      <w:szCs w:val="20"/>
      <w:lang w:val="en-GB"/>
    </w:rPr>
  </w:style>
  <w:style w:type="character" w:customStyle="1" w:styleId="TableNoChar">
    <w:name w:val="Table_No Char"/>
    <w:link w:val="TableNo"/>
    <w:locked/>
    <w:rsid w:val="00BE1967"/>
    <w:rPr>
      <w:rFonts w:ascii="Times New Roman" w:eastAsia="Times New Roman" w:hAnsi="Times New Roman" w:cs="Times New Roman"/>
      <w:caps/>
      <w:sz w:val="20"/>
      <w:szCs w:val="20"/>
      <w:lang w:val="en-GB"/>
    </w:rPr>
  </w:style>
  <w:style w:type="character" w:customStyle="1" w:styleId="Section1Char">
    <w:name w:val="Section_1 Char"/>
    <w:link w:val="Section1"/>
    <w:locked/>
    <w:rsid w:val="00BE1967"/>
    <w:rPr>
      <w:rFonts w:ascii="Times New Roman" w:eastAsia="Times New Roman" w:hAnsi="Times New Roman" w:cs="Times New Roman"/>
      <w:b/>
      <w:sz w:val="24"/>
      <w:szCs w:val="20"/>
      <w:lang w:val="en-GB"/>
    </w:rPr>
  </w:style>
  <w:style w:type="character" w:customStyle="1" w:styleId="HeadingbChar">
    <w:name w:val="Heading_b Char"/>
    <w:link w:val="Headingb"/>
    <w:locked/>
    <w:rsid w:val="00BE1967"/>
    <w:rPr>
      <w:rFonts w:ascii="Times New Roman Bold" w:eastAsia="Times New Roman" w:hAnsi="Times New Roman Bold" w:cs="Times New Roman Bold"/>
      <w:b/>
      <w:sz w:val="24"/>
      <w:szCs w:val="20"/>
      <w:lang w:val="en-GB" w:eastAsia="zh-CN"/>
    </w:rPr>
  </w:style>
  <w:style w:type="character" w:customStyle="1" w:styleId="AppendixNoCar">
    <w:name w:val="Appendix_No Car"/>
    <w:link w:val="AppendixNo"/>
    <w:locked/>
    <w:rsid w:val="00BE1967"/>
    <w:rPr>
      <w:rFonts w:ascii="Times New Roman" w:eastAsia="Times New Roman" w:hAnsi="Times New Roman" w:cs="Times New Roman"/>
      <w:caps/>
      <w:sz w:val="28"/>
      <w:szCs w:val="20"/>
      <w:lang w:val="en-GB"/>
    </w:rPr>
  </w:style>
  <w:style w:type="character" w:customStyle="1" w:styleId="AppendixtitleChar">
    <w:name w:val="Appendix_title Char"/>
    <w:link w:val="Appendixtitle"/>
    <w:locked/>
    <w:rsid w:val="00BE1967"/>
    <w:rPr>
      <w:rFonts w:ascii="Times New Roman Bold" w:eastAsia="Times New Roman" w:hAnsi="Times New Roman Bold" w:cs="Times New Roman"/>
      <w:b/>
      <w:sz w:val="28"/>
      <w:szCs w:val="20"/>
      <w:lang w:val="en-GB"/>
    </w:rPr>
  </w:style>
  <w:style w:type="character" w:customStyle="1" w:styleId="ProposalChar">
    <w:name w:val="Proposal Char"/>
    <w:link w:val="Proposal"/>
    <w:locked/>
    <w:rsid w:val="00BE1967"/>
    <w:rPr>
      <w:rFonts w:ascii="Times New Roman" w:eastAsia="Times New Roman" w:hAnsi="Times New Roman Bold" w:cs="Times New Roman"/>
      <w:b/>
      <w:sz w:val="24"/>
      <w:szCs w:val="20"/>
      <w:lang w:val="en-GB"/>
    </w:rPr>
  </w:style>
  <w:style w:type="character" w:customStyle="1" w:styleId="ReasonsChar">
    <w:name w:val="Reasons Char"/>
    <w:link w:val="Reasons"/>
    <w:locked/>
    <w:rsid w:val="00BE1967"/>
    <w:rPr>
      <w:rFonts w:ascii="Times New Roman" w:eastAsia="Times New Roman" w:hAnsi="Times New Roman" w:cs="Times New Roman"/>
      <w:sz w:val="24"/>
      <w:szCs w:val="20"/>
      <w:lang w:val="en-GB"/>
    </w:rPr>
  </w:style>
  <w:style w:type="character" w:customStyle="1" w:styleId="TableTextS5Char">
    <w:name w:val="Table_TextS5 Char"/>
    <w:link w:val="TableTextS5"/>
    <w:locked/>
    <w:rsid w:val="00BE1967"/>
    <w:rPr>
      <w:rFonts w:ascii="Times New Roman" w:eastAsia="Times New Roman" w:hAnsi="Times New Roman" w:cs="Times New Roman"/>
      <w:sz w:val="20"/>
      <w:szCs w:val="20"/>
      <w:lang w:val="en-GB"/>
    </w:rPr>
  </w:style>
  <w:style w:type="character" w:customStyle="1" w:styleId="FootnoteTextChar2">
    <w:name w:val="Footnote Text Char2"/>
    <w:aliases w:val="ALTS FOOTNOTE Char2,Footnote Text Char1 Char2,Footnote Text Char Char1 Char2,Footnote Text Char4 Char Char Char2,Footnote Text Char1 Char1 Char1 Char Char2,Footnote Text Char Char1 Char1 Char Char Char,DNV-FT Char1,DNV Char"/>
    <w:locked/>
    <w:rsid w:val="00BE1967"/>
    <w:rPr>
      <w:rFonts w:ascii="Times New Roman" w:hAnsi="Times New Roman"/>
      <w:sz w:val="24"/>
      <w:lang w:val="en-GB" w:eastAsia="en-US"/>
    </w:rPr>
  </w:style>
  <w:style w:type="character" w:customStyle="1" w:styleId="HeaderChar1">
    <w:name w:val="Header Char1"/>
    <w:aliases w:val="encabezado Char1,header odd Char1,header odd1 Char1,header odd2 Char1,he Char1,h Char1,Header/Footer Char1,Page No Char1,header Char1"/>
    <w:locked/>
    <w:rsid w:val="00BE1967"/>
    <w:rPr>
      <w:rFonts w:ascii="Times New Roman" w:hAnsi="Times New Roman"/>
      <w:sz w:val="18"/>
      <w:lang w:val="en-GB" w:eastAsia="en-US"/>
    </w:rPr>
  </w:style>
  <w:style w:type="character" w:customStyle="1" w:styleId="AnnexNoTitleChar">
    <w:name w:val="Annex_NoTitle Char"/>
    <w:link w:val="AnnexNoTitle"/>
    <w:locked/>
    <w:rsid w:val="00BE1967"/>
    <w:rPr>
      <w:rFonts w:ascii="Times New Roman" w:eastAsia="Times New Roman" w:hAnsi="Times New Roman" w:cs="Times New Roman"/>
      <w:b/>
      <w:sz w:val="28"/>
      <w:szCs w:val="20"/>
      <w:lang w:val="en-GB"/>
    </w:rPr>
  </w:style>
  <w:style w:type="paragraph" w:customStyle="1" w:styleId="Char">
    <w:name w:val="Char Знак Знак Знак Знак Знак Знак"/>
    <w:basedOn w:val="Normal"/>
    <w:autoRedefine/>
    <w:rsid w:val="00BE1967"/>
    <w:pPr>
      <w:overflowPunct/>
      <w:autoSpaceDE/>
      <w:autoSpaceDN/>
      <w:adjustRightInd/>
      <w:spacing w:before="0" w:after="160" w:line="240" w:lineRule="exact"/>
      <w:jc w:val="both"/>
      <w:textAlignment w:val="auto"/>
    </w:pPr>
    <w:rPr>
      <w:sz w:val="28"/>
    </w:rPr>
  </w:style>
  <w:style w:type="paragraph" w:customStyle="1" w:styleId="Styleenumlev3After15cm">
    <w:name w:val="Style enumlev3 + After:  1.5 cm"/>
    <w:basedOn w:val="enumlev3"/>
    <w:rsid w:val="00BE1967"/>
    <w:pPr>
      <w:tabs>
        <w:tab w:val="left" w:pos="1276"/>
        <w:tab w:val="left" w:pos="2268"/>
      </w:tabs>
      <w:ind w:right="851" w:hanging="992"/>
      <w:jc w:val="both"/>
    </w:pPr>
    <w:rPr>
      <w:rFonts w:ascii="CG Times" w:hAnsi="CG Times"/>
      <w:sz w:val="22"/>
      <w:lang w:val="ru-RU"/>
    </w:rPr>
  </w:style>
  <w:style w:type="character" w:customStyle="1" w:styleId="1">
    <w:name w:val="Текст сноски1"/>
    <w:rsid w:val="00BE1967"/>
    <w:rPr>
      <w:lang w:val="ru-RU" w:eastAsia="en-US"/>
    </w:rPr>
  </w:style>
  <w:style w:type="character" w:customStyle="1" w:styleId="AnnexNotitleChar0">
    <w:name w:val="Annex_No &amp; title Char"/>
    <w:link w:val="AnnexNotitle0"/>
    <w:locked/>
    <w:rsid w:val="00BE1967"/>
    <w:rPr>
      <w:rFonts w:ascii="Times New Roman" w:eastAsia="Times New Roman" w:hAnsi="Times New Roman" w:cs="Times New Roman"/>
      <w:b/>
      <w:bCs/>
      <w:sz w:val="28"/>
      <w:szCs w:val="28"/>
      <w:lang w:val="en-GB"/>
    </w:rPr>
  </w:style>
  <w:style w:type="character" w:customStyle="1" w:styleId="TableTextChar0">
    <w:name w:val="Table_Text Char"/>
    <w:link w:val="TableText0"/>
    <w:locked/>
    <w:rsid w:val="00BE1967"/>
    <w:rPr>
      <w:rFonts w:ascii="Times New Roman" w:eastAsia="Times New Roman" w:hAnsi="Times New Roman" w:cs="Times New Roman"/>
      <w:szCs w:val="20"/>
      <w:lang w:val="en-GB"/>
    </w:rPr>
  </w:style>
  <w:style w:type="character" w:customStyle="1" w:styleId="Artref0">
    <w:name w:val="Art#_ref"/>
    <w:rsid w:val="00BE1967"/>
    <w:rPr>
      <w:rFonts w:cs="Times New Roman"/>
    </w:rPr>
  </w:style>
  <w:style w:type="paragraph" w:customStyle="1" w:styleId="StyleTableText9pt">
    <w:name w:val="Style Table_Text + 9 pt"/>
    <w:basedOn w:val="TableText0"/>
    <w:link w:val="StyleTableText9ptChar"/>
    <w:rsid w:val="00BE1967"/>
    <w:pPr>
      <w:keepNext w:val="0"/>
      <w:spacing w:before="40" w:after="40" w:line="240" w:lineRule="auto"/>
      <w:jc w:val="left"/>
    </w:pPr>
    <w:rPr>
      <w:rFonts w:ascii="CG Times" w:hAnsi="CG Times"/>
      <w:noProof/>
      <w:szCs w:val="18"/>
      <w:lang w:val="en-US"/>
    </w:rPr>
  </w:style>
  <w:style w:type="character" w:customStyle="1" w:styleId="StyleTableText9ptChar">
    <w:name w:val="Style Table_Text + 9 pt Char"/>
    <w:link w:val="StyleTableText9pt"/>
    <w:locked/>
    <w:rsid w:val="00BE1967"/>
    <w:rPr>
      <w:rFonts w:ascii="CG Times" w:eastAsia="Times New Roman" w:hAnsi="CG Times" w:cs="Times New Roman"/>
      <w:noProof/>
      <w:szCs w:val="18"/>
    </w:rPr>
  </w:style>
  <w:style w:type="paragraph" w:styleId="BodyText3">
    <w:name w:val="Body Text 3"/>
    <w:basedOn w:val="Normal"/>
    <w:link w:val="BodyText3Char"/>
    <w:rsid w:val="00BE1967"/>
    <w:pPr>
      <w:overflowPunct/>
      <w:autoSpaceDE/>
      <w:autoSpaceDN/>
      <w:adjustRightInd/>
      <w:spacing w:before="0"/>
      <w:textAlignment w:val="auto"/>
    </w:pPr>
    <w:rPr>
      <w:sz w:val="22"/>
      <w:szCs w:val="22"/>
      <w:lang w:val="ru-RU" w:eastAsia="ru-RU"/>
    </w:rPr>
  </w:style>
  <w:style w:type="character" w:customStyle="1" w:styleId="BodyText3Char">
    <w:name w:val="Body Text 3 Char"/>
    <w:basedOn w:val="DefaultParagraphFont"/>
    <w:link w:val="BodyText3"/>
    <w:rsid w:val="00BE1967"/>
    <w:rPr>
      <w:rFonts w:ascii="Times New Roman" w:eastAsia="Times New Roman" w:hAnsi="Times New Roman" w:cs="Times New Roman"/>
      <w:lang w:val="ru-RU" w:eastAsia="ru-RU"/>
    </w:rPr>
  </w:style>
  <w:style w:type="paragraph" w:customStyle="1" w:styleId="10">
    <w:name w:val="Подзаголовок 1"/>
    <w:basedOn w:val="Normal"/>
    <w:rsid w:val="00BE1967"/>
    <w:pPr>
      <w:overflowPunct/>
      <w:spacing w:before="0" w:line="320" w:lineRule="atLeast"/>
      <w:jc w:val="center"/>
      <w:textAlignment w:val="auto"/>
    </w:pPr>
    <w:rPr>
      <w:b/>
      <w:bCs/>
      <w:sz w:val="28"/>
      <w:szCs w:val="28"/>
      <w:lang w:val="ru-RU" w:eastAsia="ru-RU"/>
    </w:rPr>
  </w:style>
  <w:style w:type="paragraph" w:customStyle="1" w:styleId="11pt">
    <w:name w:val="Стиль Основной текст + 11 pt Авто"/>
    <w:basedOn w:val="BodyText"/>
    <w:semiHidden/>
    <w:rsid w:val="00BE1967"/>
    <w:pPr>
      <w:widowControl/>
      <w:tabs>
        <w:tab w:val="left" w:pos="454"/>
      </w:tabs>
      <w:autoSpaceDE w:val="0"/>
      <w:autoSpaceDN w:val="0"/>
      <w:adjustRightInd w:val="0"/>
      <w:spacing w:before="240" w:line="270" w:lineRule="exact"/>
    </w:pPr>
    <w:rPr>
      <w:sz w:val="23"/>
      <w:szCs w:val="23"/>
      <w:lang w:val="ru-RU" w:eastAsia="ru-RU"/>
    </w:rPr>
  </w:style>
  <w:style w:type="character" w:customStyle="1" w:styleId="a">
    <w:name w:val="Основной текст Знак"/>
    <w:rsid w:val="00BE1967"/>
    <w:rPr>
      <w:color w:val="000000"/>
      <w:sz w:val="16"/>
      <w:lang w:val="ru-RU" w:eastAsia="ru-RU"/>
    </w:rPr>
  </w:style>
  <w:style w:type="character" w:customStyle="1" w:styleId="11pt0">
    <w:name w:val="Стиль Основной текст + 11 pt Авто Знак"/>
    <w:rsid w:val="00BE1967"/>
    <w:rPr>
      <w:rFonts w:cs="Times New Roman"/>
      <w:color w:val="000000"/>
      <w:sz w:val="16"/>
      <w:szCs w:val="16"/>
      <w:lang w:val="ru-RU" w:eastAsia="ru-RU"/>
    </w:rPr>
  </w:style>
  <w:style w:type="paragraph" w:customStyle="1" w:styleId="a0">
    <w:name w:val="Весь текст"/>
    <w:basedOn w:val="11pt"/>
    <w:rsid w:val="00BE1967"/>
    <w:pPr>
      <w:tabs>
        <w:tab w:val="center" w:pos="4678"/>
        <w:tab w:val="right" w:pos="9356"/>
      </w:tabs>
    </w:pPr>
  </w:style>
  <w:style w:type="paragraph" w:customStyle="1" w:styleId="a1">
    <w:name w:val="Первый заголовок"/>
    <w:basedOn w:val="a0"/>
    <w:rsid w:val="00BE1967"/>
    <w:pPr>
      <w:spacing w:before="0" w:line="240" w:lineRule="auto"/>
      <w:jc w:val="center"/>
    </w:pPr>
    <w:rPr>
      <w:sz w:val="27"/>
      <w:szCs w:val="27"/>
    </w:rPr>
  </w:style>
  <w:style w:type="paragraph" w:styleId="DocumentMap">
    <w:name w:val="Document Map"/>
    <w:basedOn w:val="Normal"/>
    <w:link w:val="DocumentMapChar"/>
    <w:rsid w:val="00BE1967"/>
    <w:pPr>
      <w:shd w:val="clear" w:color="auto" w:fill="000080"/>
      <w:overflowPunct/>
      <w:autoSpaceDE/>
      <w:autoSpaceDN/>
      <w:adjustRightInd/>
      <w:spacing w:before="0"/>
      <w:textAlignment w:val="auto"/>
    </w:pPr>
    <w:rPr>
      <w:rFonts w:ascii="Tahoma" w:hAnsi="Tahoma" w:cs="Tahoma"/>
      <w:szCs w:val="24"/>
      <w:lang w:val="ru-RU" w:eastAsia="ru-RU"/>
    </w:rPr>
  </w:style>
  <w:style w:type="character" w:customStyle="1" w:styleId="DocumentMapChar">
    <w:name w:val="Document Map Char"/>
    <w:basedOn w:val="DefaultParagraphFont"/>
    <w:link w:val="DocumentMap"/>
    <w:rsid w:val="00BE1967"/>
    <w:rPr>
      <w:rFonts w:ascii="Tahoma" w:eastAsia="Times New Roman" w:hAnsi="Tahoma" w:cs="Tahoma"/>
      <w:sz w:val="24"/>
      <w:szCs w:val="24"/>
      <w:shd w:val="clear" w:color="auto" w:fill="000080"/>
      <w:lang w:val="ru-RU" w:eastAsia="ru-RU"/>
    </w:rPr>
  </w:style>
  <w:style w:type="paragraph" w:customStyle="1" w:styleId="a2">
    <w:name w:val="ПРИМЕЧАНИЯ"/>
    <w:basedOn w:val="BodyText"/>
    <w:rsid w:val="00BE1967"/>
    <w:pPr>
      <w:widowControl/>
      <w:tabs>
        <w:tab w:val="left" w:pos="1928"/>
      </w:tabs>
      <w:autoSpaceDE w:val="0"/>
      <w:autoSpaceDN w:val="0"/>
      <w:adjustRightInd w:val="0"/>
      <w:spacing w:before="160"/>
    </w:pPr>
    <w:rPr>
      <w:sz w:val="19"/>
      <w:szCs w:val="19"/>
      <w:lang w:val="ru-RU" w:eastAsia="ru-RU"/>
    </w:rPr>
  </w:style>
  <w:style w:type="character" w:customStyle="1" w:styleId="a3">
    <w:name w:val="ПРИМЕЧАНИЯ Знак"/>
    <w:rsid w:val="00BE1967"/>
    <w:rPr>
      <w:rFonts w:cs="Times New Roman"/>
      <w:color w:val="000000"/>
      <w:sz w:val="16"/>
      <w:szCs w:val="16"/>
      <w:lang w:val="ru-RU" w:eastAsia="ru-RU"/>
    </w:rPr>
  </w:style>
  <w:style w:type="character" w:customStyle="1" w:styleId="footnotetextChar0">
    <w:name w:val="footnote text Char"/>
    <w:aliases w:val="DNV-FT Char,ALTS FOOTNOTE Char,Footnote Text Char1 Char,Footnote Text Char Char1 Char,Footnote Text Char4 Char Char Char,Footnote Text Char1 Char1 Char1 Char Char,Footnote Text Char Char1 Char1 Char Char Char Char,DNV-FT Char Char"/>
    <w:rsid w:val="00BE1967"/>
    <w:rPr>
      <w:lang w:val="ru-RU" w:eastAsia="en-US"/>
    </w:rPr>
  </w:style>
  <w:style w:type="paragraph" w:customStyle="1" w:styleId="StyleTablelegendComplex9pt">
    <w:name w:val="Style Table_legend + (Complex) 9 pt"/>
    <w:basedOn w:val="Tablelegend"/>
    <w:link w:val="StyleTablelegendComplex9ptChar"/>
    <w:rsid w:val="00BE1967"/>
    <w:pPr>
      <w:tabs>
        <w:tab w:val="clear" w:pos="284"/>
        <w:tab w:val="clear" w:pos="567"/>
        <w:tab w:val="clear" w:pos="851"/>
      </w:tabs>
      <w:spacing w:before="120" w:after="0"/>
      <w:jc w:val="both"/>
    </w:pPr>
    <w:rPr>
      <w:rFonts w:ascii="CG Times" w:hAnsi="CG Times"/>
      <w:szCs w:val="18"/>
      <w:lang w:val="ru-RU"/>
    </w:rPr>
  </w:style>
  <w:style w:type="character" w:customStyle="1" w:styleId="StyleTablelegendComplex9ptChar">
    <w:name w:val="Style Table_legend + (Complex) 9 pt Char"/>
    <w:link w:val="StyleTablelegendComplex9pt"/>
    <w:locked/>
    <w:rsid w:val="00BE1967"/>
    <w:rPr>
      <w:rFonts w:ascii="CG Times" w:eastAsia="Times New Roman" w:hAnsi="CG Times" w:cs="Times New Roman"/>
      <w:sz w:val="18"/>
      <w:szCs w:val="18"/>
      <w:lang w:val="ru-RU"/>
    </w:rPr>
  </w:style>
  <w:style w:type="character" w:customStyle="1" w:styleId="a4">
    <w:name w:val="Первый заголовок Знак"/>
    <w:rsid w:val="00BE1967"/>
    <w:rPr>
      <w:sz w:val="16"/>
      <w:lang w:val="ru-RU" w:eastAsia="ru-RU"/>
    </w:rPr>
  </w:style>
  <w:style w:type="character" w:customStyle="1" w:styleId="11">
    <w:name w:val="Знак Знак1"/>
    <w:rsid w:val="00BE1967"/>
    <w:rPr>
      <w:b/>
      <w:sz w:val="26"/>
      <w:lang w:val="ru-RU" w:eastAsia="en-US"/>
    </w:rPr>
  </w:style>
  <w:style w:type="character" w:customStyle="1" w:styleId="AnnexNoCar">
    <w:name w:val="Annex_No Car"/>
    <w:rsid w:val="00BE1967"/>
    <w:rPr>
      <w:sz w:val="28"/>
      <w:lang w:val="fr-FR" w:eastAsia="en-US"/>
    </w:rPr>
  </w:style>
  <w:style w:type="character" w:customStyle="1" w:styleId="AppendixNoChar">
    <w:name w:val="Appendix_No Char"/>
    <w:rsid w:val="00BE1967"/>
    <w:rPr>
      <w:sz w:val="28"/>
      <w:lang w:val="fr-FR" w:eastAsia="en-US"/>
    </w:rPr>
  </w:style>
  <w:style w:type="paragraph" w:customStyle="1" w:styleId="Signpart1">
    <w:name w:val="Sign_part"/>
    <w:basedOn w:val="Signcountry"/>
    <w:rsid w:val="00BE1967"/>
    <w:pPr>
      <w:keepNext w:val="0"/>
      <w:keepLines w:val="0"/>
      <w:tabs>
        <w:tab w:val="clear" w:pos="737"/>
        <w:tab w:val="clear" w:pos="1077"/>
        <w:tab w:val="clear" w:pos="1418"/>
      </w:tabs>
      <w:spacing w:before="0"/>
      <w:ind w:left="284"/>
    </w:pPr>
    <w:rPr>
      <w:rFonts w:ascii="Times New Roman" w:hAnsi="Times New Roman"/>
      <w:b w:val="0"/>
      <w:smallCaps/>
      <w:sz w:val="24"/>
      <w:lang w:val="fr-FR" w:eastAsia="en-US"/>
    </w:rPr>
  </w:style>
  <w:style w:type="paragraph" w:customStyle="1" w:styleId="ProtNo">
    <w:name w:val="Prot_No"/>
    <w:basedOn w:val="Normal"/>
    <w:next w:val="Protlang"/>
    <w:rsid w:val="00BE1967"/>
    <w:pPr>
      <w:keepNext/>
      <w:spacing w:before="240"/>
      <w:jc w:val="center"/>
    </w:pPr>
    <w:rPr>
      <w:lang w:val="en-GB"/>
    </w:rPr>
  </w:style>
  <w:style w:type="paragraph" w:customStyle="1" w:styleId="MEP">
    <w:name w:val="MEP"/>
    <w:basedOn w:val="Normal"/>
    <w:rsid w:val="00BE1967"/>
    <w:pPr>
      <w:spacing w:before="240"/>
      <w:jc w:val="both"/>
    </w:pPr>
    <w:rPr>
      <w:lang w:val="en-GB"/>
    </w:rPr>
  </w:style>
  <w:style w:type="paragraph" w:customStyle="1" w:styleId="TableNote">
    <w:name w:val="TableNote"/>
    <w:basedOn w:val="Tabletext"/>
    <w:rsid w:val="00BE196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CG Times" w:hAnsi="CG Times"/>
      <w:color w:val="000000"/>
      <w:lang w:val="fr-FR"/>
    </w:rPr>
  </w:style>
  <w:style w:type="character" w:customStyle="1" w:styleId="Resref0">
    <w:name w:val="Res#_ref"/>
    <w:rsid w:val="00BE1967"/>
    <w:rPr>
      <w:rFonts w:cs="Times New Roman"/>
    </w:rPr>
  </w:style>
  <w:style w:type="character" w:customStyle="1" w:styleId="Recref0">
    <w:name w:val="Rec#_ref"/>
    <w:rsid w:val="00BE1967"/>
    <w:rPr>
      <w:rFonts w:cs="Times New Roman"/>
    </w:rPr>
  </w:style>
  <w:style w:type="character" w:customStyle="1" w:styleId="Artdef0">
    <w:name w:val="Art#_def"/>
    <w:rsid w:val="00BE1967"/>
    <w:rPr>
      <w:rFonts w:ascii="Times New Roman" w:hAnsi="Times New Roman"/>
      <w:b/>
    </w:rPr>
  </w:style>
  <w:style w:type="character" w:styleId="HTMLAcronym">
    <w:name w:val="HTML Acronym"/>
    <w:rsid w:val="00BE1967"/>
    <w:rPr>
      <w:rFonts w:cs="Times New Roman"/>
    </w:rPr>
  </w:style>
  <w:style w:type="character" w:customStyle="1" w:styleId="StyleBold">
    <w:name w:val="Style Bold"/>
    <w:rsid w:val="00BE1967"/>
    <w:rPr>
      <w:b/>
    </w:rPr>
  </w:style>
  <w:style w:type="paragraph" w:customStyle="1" w:styleId="StyleTOC3Complex14pt">
    <w:name w:val="Style TOC 3 + (Complex) 14 pt"/>
    <w:basedOn w:val="TOC3"/>
    <w:rsid w:val="00BE1967"/>
    <w:pPr>
      <w:tabs>
        <w:tab w:val="left" w:pos="2126"/>
        <w:tab w:val="right" w:leader="dot" w:pos="8505"/>
        <w:tab w:val="right" w:pos="9355"/>
      </w:tabs>
      <w:ind w:left="2126" w:hanging="2126"/>
      <w:jc w:val="both"/>
    </w:pPr>
    <w:rPr>
      <w:szCs w:val="28"/>
      <w:lang w:val="fr-FR"/>
    </w:rPr>
  </w:style>
  <w:style w:type="paragraph" w:customStyle="1" w:styleId="TableFin0">
    <w:name w:val="Table_Fin"/>
    <w:basedOn w:val="Normal"/>
    <w:rsid w:val="00BE1967"/>
    <w:pPr>
      <w:spacing w:before="0"/>
      <w:jc w:val="both"/>
    </w:pPr>
    <w:rPr>
      <w:noProof/>
      <w:sz w:val="12"/>
    </w:rPr>
  </w:style>
  <w:style w:type="paragraph" w:styleId="PlainText">
    <w:name w:val="Plain Text"/>
    <w:basedOn w:val="Normal"/>
    <w:link w:val="PlainTextChar"/>
    <w:rsid w:val="00BE1967"/>
    <w:pPr>
      <w:overflowPunct/>
      <w:autoSpaceDE/>
      <w:autoSpaceDN/>
      <w:adjustRightInd/>
      <w:spacing w:before="0"/>
      <w:textAlignment w:val="auto"/>
    </w:pPr>
    <w:rPr>
      <w:rFonts w:ascii="Courier New" w:eastAsia="SimSun" w:hAnsi="Courier New" w:cs="Courier New"/>
      <w:noProof/>
      <w:sz w:val="20"/>
      <w:lang w:eastAsia="zh-CN"/>
    </w:rPr>
  </w:style>
  <w:style w:type="character" w:customStyle="1" w:styleId="PlainTextChar">
    <w:name w:val="Plain Text Char"/>
    <w:basedOn w:val="DefaultParagraphFont"/>
    <w:link w:val="PlainText"/>
    <w:rsid w:val="00BE1967"/>
    <w:rPr>
      <w:rFonts w:ascii="Courier New" w:eastAsia="SimSun" w:hAnsi="Courier New" w:cs="Courier New"/>
      <w:noProof/>
      <w:sz w:val="20"/>
      <w:szCs w:val="20"/>
      <w:lang w:eastAsia="zh-CN"/>
    </w:rPr>
  </w:style>
  <w:style w:type="paragraph" w:customStyle="1" w:styleId="Style2notbold">
    <w:name w:val="Style2 (not bold)"/>
    <w:basedOn w:val="Normal"/>
    <w:link w:val="Style2notboldChar"/>
    <w:rsid w:val="00BE1967"/>
    <w:pPr>
      <w:spacing w:before="40"/>
      <w:ind w:left="227"/>
    </w:pPr>
    <w:rPr>
      <w:rFonts w:ascii="CG Times" w:hAnsi="CG Times"/>
      <w:noProof/>
      <w:color w:val="000000"/>
      <w:sz w:val="16"/>
      <w:szCs w:val="16"/>
    </w:rPr>
  </w:style>
  <w:style w:type="character" w:customStyle="1" w:styleId="Style2notboldChar">
    <w:name w:val="Style2 (not bold) Char"/>
    <w:link w:val="Style2notbold"/>
    <w:locked/>
    <w:rsid w:val="00BE1967"/>
    <w:rPr>
      <w:rFonts w:ascii="CG Times" w:eastAsia="Times New Roman" w:hAnsi="CG Times" w:cs="Times New Roman"/>
      <w:noProof/>
      <w:color w:val="000000"/>
      <w:sz w:val="16"/>
      <w:szCs w:val="16"/>
    </w:rPr>
  </w:style>
  <w:style w:type="paragraph" w:customStyle="1" w:styleId="Style0">
    <w:name w:val="Style0"/>
    <w:basedOn w:val="Normal"/>
    <w:link w:val="Style0CharChar"/>
    <w:rsid w:val="00BE1967"/>
    <w:pPr>
      <w:spacing w:before="40"/>
    </w:pPr>
    <w:rPr>
      <w:rFonts w:ascii="CG Times" w:hAnsi="CG Times"/>
      <w:b/>
      <w:bCs/>
      <w:noProof/>
      <w:color w:val="000000"/>
      <w:sz w:val="16"/>
      <w:szCs w:val="16"/>
      <w:lang w:val="en-CA"/>
    </w:rPr>
  </w:style>
  <w:style w:type="character" w:customStyle="1" w:styleId="Style0CharChar">
    <w:name w:val="Style0 Char Char"/>
    <w:link w:val="Style0"/>
    <w:locked/>
    <w:rsid w:val="00BE1967"/>
    <w:rPr>
      <w:rFonts w:ascii="CG Times" w:eastAsia="Times New Roman" w:hAnsi="CG Times" w:cs="Times New Roman"/>
      <w:b/>
      <w:bCs/>
      <w:noProof/>
      <w:color w:val="000000"/>
      <w:sz w:val="16"/>
      <w:szCs w:val="16"/>
      <w:lang w:val="en-CA"/>
    </w:rPr>
  </w:style>
  <w:style w:type="paragraph" w:customStyle="1" w:styleId="Style1notBold">
    <w:name w:val="Style1(not Bold)"/>
    <w:basedOn w:val="Normal"/>
    <w:link w:val="Style1notBoldChar"/>
    <w:rsid w:val="00BE1967"/>
    <w:pPr>
      <w:spacing w:before="40"/>
      <w:ind w:left="57"/>
    </w:pPr>
    <w:rPr>
      <w:rFonts w:ascii="CG Times" w:hAnsi="CG Times"/>
      <w:noProof/>
      <w:color w:val="000000"/>
      <w:sz w:val="16"/>
      <w:szCs w:val="16"/>
    </w:rPr>
  </w:style>
  <w:style w:type="character" w:customStyle="1" w:styleId="Style1notBoldChar">
    <w:name w:val="Style1(not Bold) Char"/>
    <w:link w:val="Style1notBold"/>
    <w:locked/>
    <w:rsid w:val="00BE1967"/>
    <w:rPr>
      <w:rFonts w:ascii="CG Times" w:eastAsia="Times New Roman" w:hAnsi="CG Times" w:cs="Times New Roman"/>
      <w:noProof/>
      <w:color w:val="000000"/>
      <w:sz w:val="16"/>
      <w:szCs w:val="16"/>
    </w:rPr>
  </w:style>
  <w:style w:type="paragraph" w:customStyle="1" w:styleId="Style3notbold">
    <w:name w:val="Style3 (not bold)"/>
    <w:basedOn w:val="Normal"/>
    <w:link w:val="Style3notboldChar"/>
    <w:rsid w:val="00BE1967"/>
    <w:pPr>
      <w:spacing w:before="40"/>
      <w:ind w:left="397"/>
    </w:pPr>
    <w:rPr>
      <w:rFonts w:ascii="CG Times" w:hAnsi="CG Times"/>
      <w:noProof/>
      <w:sz w:val="16"/>
      <w:lang w:val="en-CA"/>
    </w:rPr>
  </w:style>
  <w:style w:type="character" w:customStyle="1" w:styleId="Style3notboldChar">
    <w:name w:val="Style3 (not bold) Char"/>
    <w:link w:val="Style3notbold"/>
    <w:locked/>
    <w:rsid w:val="00BE1967"/>
    <w:rPr>
      <w:rFonts w:ascii="CG Times" w:eastAsia="Times New Roman" w:hAnsi="CG Times" w:cs="Times New Roman"/>
      <w:noProof/>
      <w:sz w:val="16"/>
      <w:szCs w:val="20"/>
      <w:lang w:val="en-CA"/>
    </w:rPr>
  </w:style>
  <w:style w:type="paragraph" w:customStyle="1" w:styleId="Style4notbold">
    <w:name w:val="Style4 (not bold)"/>
    <w:basedOn w:val="Style3notbold"/>
    <w:link w:val="Style4notboldChar"/>
    <w:rsid w:val="00BE1967"/>
    <w:pPr>
      <w:ind w:left="567"/>
    </w:pPr>
  </w:style>
  <w:style w:type="character" w:customStyle="1" w:styleId="Style4notboldChar">
    <w:name w:val="Style4 (not bold) Char"/>
    <w:link w:val="Style4notbold"/>
    <w:locked/>
    <w:rsid w:val="00BE1967"/>
    <w:rPr>
      <w:rFonts w:ascii="CG Times" w:eastAsia="Times New Roman" w:hAnsi="CG Times" w:cs="Times New Roman"/>
      <w:noProof/>
      <w:sz w:val="16"/>
      <w:szCs w:val="20"/>
      <w:lang w:val="en-CA"/>
    </w:rPr>
  </w:style>
  <w:style w:type="paragraph" w:customStyle="1" w:styleId="Style1">
    <w:name w:val="Style1"/>
    <w:basedOn w:val="Style0"/>
    <w:link w:val="Style1Char"/>
    <w:rsid w:val="00BE1967"/>
    <w:rPr>
      <w:rFonts w:ascii="Times New Roman Bold" w:hAnsi="Times New Roman Bold"/>
    </w:rPr>
  </w:style>
  <w:style w:type="character" w:customStyle="1" w:styleId="Style1Char">
    <w:name w:val="Style1 Char"/>
    <w:link w:val="Style1"/>
    <w:locked/>
    <w:rsid w:val="00BE1967"/>
    <w:rPr>
      <w:rFonts w:ascii="Times New Roman Bold" w:eastAsia="Times New Roman" w:hAnsi="Times New Roman Bold" w:cs="Times New Roman"/>
      <w:b/>
      <w:bCs/>
      <w:noProof/>
      <w:color w:val="000000"/>
      <w:sz w:val="16"/>
      <w:szCs w:val="16"/>
      <w:lang w:val="en-CA"/>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rsid w:val="00BE1967"/>
    <w:rPr>
      <w:sz w:val="24"/>
      <w:lang w:val="en-GB" w:eastAsia="en-US"/>
    </w:rPr>
  </w:style>
  <w:style w:type="character" w:customStyle="1" w:styleId="Tabledef">
    <w:name w:val="Table_def"/>
    <w:rsid w:val="00BE1967"/>
    <w:rPr>
      <w:b/>
      <w:color w:val="FFCC00"/>
      <w:lang w:val="en-GB"/>
    </w:rPr>
  </w:style>
  <w:style w:type="character" w:customStyle="1" w:styleId="StyleArtdefBlack">
    <w:name w:val="Style Art_def + Black"/>
    <w:rsid w:val="00BE1967"/>
    <w:rPr>
      <w:rFonts w:ascii="Times New Roman" w:hAnsi="Times New Roman"/>
      <w:b/>
      <w:color w:val="000000"/>
    </w:rPr>
  </w:style>
  <w:style w:type="character" w:customStyle="1" w:styleId="FootnoteCharacters">
    <w:name w:val="Footnote Characters"/>
    <w:rsid w:val="00BE1967"/>
    <w:rPr>
      <w:vertAlign w:val="superscript"/>
    </w:rPr>
  </w:style>
  <w:style w:type="character" w:customStyle="1" w:styleId="WW-DefaultParagraphFont">
    <w:name w:val="WW-Default Paragraph Font"/>
    <w:rsid w:val="00BE1967"/>
  </w:style>
  <w:style w:type="paragraph" w:customStyle="1" w:styleId="ResNoBR">
    <w:name w:val="Res_No_BR"/>
    <w:basedOn w:val="Normal"/>
    <w:next w:val="Restitle"/>
    <w:rsid w:val="00BE1967"/>
    <w:pPr>
      <w:keepNext/>
      <w:keepLines/>
      <w:spacing w:before="480"/>
      <w:jc w:val="center"/>
    </w:pPr>
    <w:rPr>
      <w:rFonts w:cs="Angsana New"/>
      <w:caps/>
      <w:noProof/>
      <w:sz w:val="28"/>
      <w:lang w:val="en-CA"/>
    </w:rPr>
  </w:style>
  <w:style w:type="character" w:styleId="HTMLTypewriter">
    <w:name w:val="HTML Typewriter"/>
    <w:rsid w:val="00BE1967"/>
    <w:rPr>
      <w:rFonts w:ascii="Courier New" w:hAnsi="Courier New"/>
      <w:sz w:val="20"/>
    </w:rPr>
  </w:style>
  <w:style w:type="paragraph" w:customStyle="1" w:styleId="Style2bold">
    <w:name w:val="Style2 (bold)"/>
    <w:basedOn w:val="Normal"/>
    <w:rsid w:val="00BE1967"/>
    <w:pPr>
      <w:spacing w:before="40"/>
      <w:ind w:left="57"/>
    </w:pPr>
    <w:rPr>
      <w:b/>
      <w:bCs/>
      <w:noProof/>
      <w:color w:val="000000"/>
      <w:sz w:val="16"/>
      <w:szCs w:val="16"/>
      <w:lang w:val="en-CA"/>
    </w:rPr>
  </w:style>
  <w:style w:type="paragraph" w:customStyle="1" w:styleId="Style3">
    <w:name w:val="Style3"/>
    <w:basedOn w:val="Style2bold"/>
    <w:rsid w:val="00BE1967"/>
    <w:pPr>
      <w:ind w:left="227"/>
    </w:pPr>
  </w:style>
  <w:style w:type="paragraph" w:styleId="Date">
    <w:name w:val="Date"/>
    <w:basedOn w:val="Normal"/>
    <w:next w:val="Normal"/>
    <w:link w:val="DateChar"/>
    <w:rsid w:val="00BE1967"/>
    <w:rPr>
      <w:noProof/>
      <w:lang w:val="en-CA"/>
    </w:rPr>
  </w:style>
  <w:style w:type="character" w:customStyle="1" w:styleId="DateChar">
    <w:name w:val="Date Char"/>
    <w:basedOn w:val="DefaultParagraphFont"/>
    <w:link w:val="Date"/>
    <w:rsid w:val="00BE1967"/>
    <w:rPr>
      <w:rFonts w:ascii="Times New Roman" w:eastAsia="Times New Roman" w:hAnsi="Times New Roman" w:cs="Times New Roman"/>
      <w:noProof/>
      <w:sz w:val="24"/>
      <w:szCs w:val="20"/>
      <w:lang w:val="en-CA"/>
    </w:rPr>
  </w:style>
  <w:style w:type="paragraph" w:styleId="ListBullet">
    <w:name w:val="List Bullet"/>
    <w:basedOn w:val="Normal"/>
    <w:rsid w:val="00BE1967"/>
    <w:pPr>
      <w:tabs>
        <w:tab w:val="num" w:pos="360"/>
      </w:tabs>
      <w:spacing w:before="240"/>
      <w:ind w:left="360" w:hanging="360"/>
      <w:jc w:val="both"/>
    </w:pPr>
    <w:rPr>
      <w:lang w:val="en-GB"/>
    </w:rPr>
  </w:style>
  <w:style w:type="character" w:customStyle="1" w:styleId="StyleAppref10ptBold">
    <w:name w:val="Style App_ref + 10 pt Bold"/>
    <w:rsid w:val="00BE1967"/>
    <w:rPr>
      <w:b/>
      <w:color w:val="auto"/>
      <w:sz w:val="20"/>
    </w:rPr>
  </w:style>
  <w:style w:type="paragraph" w:customStyle="1" w:styleId="docnoted">
    <w:name w:val="docnoted"/>
    <w:basedOn w:val="Normal"/>
    <w:next w:val="Head"/>
    <w:rsid w:val="00BE1967"/>
    <w:pPr>
      <w:pBdr>
        <w:top w:val="single" w:sz="6" w:space="0" w:color="auto"/>
        <w:left w:val="single" w:sz="6" w:space="0" w:color="auto"/>
        <w:bottom w:val="single" w:sz="6" w:space="0" w:color="auto"/>
        <w:right w:val="single" w:sz="6" w:space="0" w:color="auto"/>
      </w:pBdr>
      <w:shd w:val="pct10" w:color="auto" w:fill="auto"/>
      <w:ind w:right="91"/>
    </w:pPr>
    <w:rPr>
      <w:sz w:val="20"/>
      <w:lang w:val="en-GB"/>
    </w:rPr>
  </w:style>
  <w:style w:type="paragraph" w:customStyle="1" w:styleId="docnottitle">
    <w:name w:val="docnot_title"/>
    <w:basedOn w:val="docnoted"/>
    <w:next w:val="docnoted"/>
    <w:rsid w:val="00BE1967"/>
    <w:pPr>
      <w:jc w:val="center"/>
    </w:pPr>
  </w:style>
  <w:style w:type="paragraph" w:customStyle="1" w:styleId="headingi0">
    <w:name w:val="heading_i"/>
    <w:basedOn w:val="Heading3"/>
    <w:next w:val="Normal"/>
    <w:rsid w:val="00BE1967"/>
    <w:pPr>
      <w:tabs>
        <w:tab w:val="left" w:pos="2127"/>
        <w:tab w:val="left" w:pos="2410"/>
        <w:tab w:val="left" w:pos="2921"/>
        <w:tab w:val="left" w:pos="3261"/>
      </w:tabs>
      <w:spacing w:before="160"/>
      <w:ind w:left="0" w:firstLine="0"/>
      <w:outlineLvl w:val="9"/>
    </w:pPr>
    <w:rPr>
      <w:rFonts w:ascii="CG Times" w:hAnsi="CG Times"/>
      <w:b w:val="0"/>
      <w:i/>
    </w:rPr>
  </w:style>
  <w:style w:type="paragraph" w:customStyle="1" w:styleId="Title0">
    <w:name w:val="Title 0"/>
    <w:basedOn w:val="Normal"/>
    <w:next w:val="Normal"/>
    <w:rsid w:val="00BE1967"/>
    <w:pPr>
      <w:spacing w:before="720" w:after="240"/>
      <w:jc w:val="center"/>
    </w:pPr>
    <w:rPr>
      <w:rFonts w:ascii="Arial" w:hAnsi="Arial"/>
      <w:sz w:val="22"/>
      <w:u w:val="single"/>
      <w:lang w:val="en-GB"/>
    </w:rPr>
  </w:style>
  <w:style w:type="paragraph" w:customStyle="1" w:styleId="UIT">
    <w:name w:val="UIT"/>
    <w:basedOn w:val="Normal"/>
    <w:rsid w:val="00BE1967"/>
    <w:pPr>
      <w:framePr w:hSpace="181" w:wrap="notBeside" w:vAnchor="page" w:hAnchor="page" w:x="1135" w:y="852"/>
      <w:tabs>
        <w:tab w:val="left" w:pos="567"/>
        <w:tab w:val="left" w:pos="1701"/>
        <w:tab w:val="left" w:pos="2835"/>
      </w:tabs>
      <w:spacing w:before="136"/>
      <w:jc w:val="center"/>
    </w:pPr>
    <w:rPr>
      <w:sz w:val="20"/>
      <w:lang w:val="en-GB"/>
    </w:rPr>
  </w:style>
  <w:style w:type="paragraph" w:customStyle="1" w:styleId="Heading0">
    <w:name w:val="Heading 0"/>
    <w:basedOn w:val="Heading1"/>
    <w:rsid w:val="00BE1967"/>
    <w:pPr>
      <w:spacing w:before="240"/>
      <w:ind w:left="0" w:firstLine="0"/>
      <w:outlineLvl w:val="9"/>
    </w:pPr>
    <w:rPr>
      <w:rFonts w:ascii="CG Times" w:hAnsi="CG Times"/>
      <w:sz w:val="24"/>
    </w:rPr>
  </w:style>
  <w:style w:type="paragraph" w:customStyle="1" w:styleId="AnnexS2">
    <w:name w:val="Annex_#_S2"/>
    <w:basedOn w:val="Annex"/>
    <w:next w:val="Annex"/>
    <w:rsid w:val="00BE1967"/>
    <w:pPr>
      <w:tabs>
        <w:tab w:val="clear" w:pos="4849"/>
        <w:tab w:val="clear" w:pos="9696"/>
        <w:tab w:val="left" w:pos="851"/>
      </w:tabs>
      <w:spacing w:after="0"/>
      <w:jc w:val="left"/>
    </w:pPr>
    <w:rPr>
      <w:b/>
      <w:caps/>
      <w:sz w:val="24"/>
      <w:lang w:eastAsia="en-US"/>
    </w:rPr>
  </w:style>
  <w:style w:type="paragraph" w:customStyle="1" w:styleId="Statement">
    <w:name w:val="Statement"/>
    <w:basedOn w:val="SpecialFooter"/>
    <w:rsid w:val="00BE1967"/>
    <w:rPr>
      <w:b/>
      <w:sz w:val="22"/>
      <w:u w:val="single"/>
    </w:rPr>
  </w:style>
  <w:style w:type="paragraph" w:customStyle="1" w:styleId="AnnexRefS2">
    <w:name w:val="Annex_Ref_S2"/>
    <w:basedOn w:val="AnnexRef0"/>
    <w:next w:val="AnnexRef0"/>
    <w:rsid w:val="00BE1967"/>
    <w:pPr>
      <w:tabs>
        <w:tab w:val="clear" w:pos="4849"/>
        <w:tab w:val="clear" w:pos="9696"/>
        <w:tab w:val="left" w:pos="851"/>
      </w:tabs>
      <w:spacing w:before="136"/>
      <w:jc w:val="left"/>
    </w:pPr>
    <w:rPr>
      <w:b/>
      <w:sz w:val="24"/>
      <w:lang w:eastAsia="en-US"/>
    </w:rPr>
  </w:style>
  <w:style w:type="paragraph" w:customStyle="1" w:styleId="ANNEXE1B">
    <w:name w:val="ANNEXE1B"/>
    <w:basedOn w:val="TableText0"/>
    <w:rsid w:val="00BE1967"/>
    <w:pPr>
      <w:keepNext w:val="0"/>
      <w:spacing w:before="57" w:after="57" w:line="240" w:lineRule="auto"/>
      <w:jc w:val="left"/>
    </w:pPr>
    <w:rPr>
      <w:rFonts w:ascii="CG Times" w:hAnsi="CG Times"/>
    </w:rPr>
  </w:style>
  <w:style w:type="paragraph" w:customStyle="1" w:styleId="AppendixS2">
    <w:name w:val="Appendix_#_S2"/>
    <w:basedOn w:val="Appendix"/>
    <w:next w:val="Appendix"/>
    <w:rsid w:val="00BE1967"/>
    <w:pPr>
      <w:tabs>
        <w:tab w:val="clear" w:pos="4849"/>
        <w:tab w:val="clear" w:pos="9696"/>
        <w:tab w:val="left" w:pos="851"/>
      </w:tabs>
      <w:spacing w:after="0"/>
      <w:jc w:val="left"/>
    </w:pPr>
    <w:rPr>
      <w:b/>
      <w:caps/>
      <w:sz w:val="24"/>
      <w:lang w:eastAsia="en-US"/>
    </w:rPr>
  </w:style>
  <w:style w:type="paragraph" w:customStyle="1" w:styleId="AppendixRefS2">
    <w:name w:val="Appendix_Ref_S2"/>
    <w:basedOn w:val="AppendixRef0"/>
    <w:next w:val="AppendixRef0"/>
    <w:rsid w:val="00BE1967"/>
    <w:pPr>
      <w:tabs>
        <w:tab w:val="clear" w:pos="4849"/>
        <w:tab w:val="clear" w:pos="9696"/>
        <w:tab w:val="left" w:pos="851"/>
      </w:tabs>
      <w:spacing w:before="136"/>
      <w:jc w:val="left"/>
    </w:pPr>
    <w:rPr>
      <w:b/>
      <w:sz w:val="24"/>
      <w:lang w:eastAsia="en-US"/>
    </w:rPr>
  </w:style>
  <w:style w:type="paragraph" w:customStyle="1" w:styleId="AppendixTitleS2">
    <w:name w:val="Appendix_Title_S2"/>
    <w:basedOn w:val="AppendixTitle0"/>
    <w:next w:val="AppendixTitle0"/>
    <w:rsid w:val="00BE1967"/>
    <w:pPr>
      <w:tabs>
        <w:tab w:val="clear" w:pos="4849"/>
        <w:tab w:val="clear" w:pos="9696"/>
        <w:tab w:val="left" w:pos="851"/>
      </w:tabs>
      <w:spacing w:before="240" w:after="280"/>
      <w:jc w:val="left"/>
    </w:pPr>
    <w:rPr>
      <w:lang w:eastAsia="en-US"/>
    </w:rPr>
  </w:style>
  <w:style w:type="paragraph" w:customStyle="1" w:styleId="AR28">
    <w:name w:val="AR28"/>
    <w:basedOn w:val="TableText0"/>
    <w:rsid w:val="00BE1967"/>
    <w:pPr>
      <w:keepNext w:val="0"/>
      <w:spacing w:before="57" w:after="57" w:line="240" w:lineRule="auto"/>
      <w:jc w:val="left"/>
    </w:pPr>
    <w:rPr>
      <w:rFonts w:ascii="CG Times" w:hAnsi="CG Times"/>
    </w:rPr>
  </w:style>
  <w:style w:type="paragraph" w:customStyle="1" w:styleId="ArtS2">
    <w:name w:val="Art_#_S2"/>
    <w:basedOn w:val="Art"/>
    <w:next w:val="Art"/>
    <w:rsid w:val="00BE1967"/>
    <w:pPr>
      <w:keepNext w:val="0"/>
      <w:keepLines w:val="0"/>
      <w:tabs>
        <w:tab w:val="clear" w:pos="737"/>
        <w:tab w:val="clear" w:pos="1077"/>
        <w:tab w:val="clear" w:pos="1418"/>
        <w:tab w:val="left" w:pos="567"/>
        <w:tab w:val="left" w:pos="851"/>
        <w:tab w:val="left" w:pos="1701"/>
        <w:tab w:val="left" w:pos="2835"/>
      </w:tabs>
      <w:jc w:val="left"/>
    </w:pPr>
    <w:rPr>
      <w:rFonts w:ascii="Times New Roman" w:hAnsi="Times New Roman"/>
      <w:b/>
      <w:caps/>
      <w:sz w:val="24"/>
      <w:lang w:eastAsia="en-US"/>
    </w:rPr>
  </w:style>
  <w:style w:type="paragraph" w:customStyle="1" w:styleId="ArtHeading0">
    <w:name w:val="Art_Heading"/>
    <w:basedOn w:val="Normal"/>
    <w:next w:val="Normalaftertitle0"/>
    <w:rsid w:val="00BE1967"/>
    <w:pPr>
      <w:tabs>
        <w:tab w:val="left" w:pos="567"/>
        <w:tab w:val="left" w:pos="1701"/>
        <w:tab w:val="left" w:pos="2835"/>
      </w:tabs>
      <w:spacing w:before="480"/>
      <w:jc w:val="center"/>
    </w:pPr>
    <w:rPr>
      <w:b/>
      <w:lang w:val="en-GB"/>
    </w:rPr>
  </w:style>
  <w:style w:type="paragraph" w:customStyle="1" w:styleId="ArtHeadingS2">
    <w:name w:val="Art_Heading_S2"/>
    <w:basedOn w:val="ArtHeading0"/>
    <w:next w:val="ArtHeading0"/>
    <w:rsid w:val="00BE1967"/>
    <w:pPr>
      <w:tabs>
        <w:tab w:val="left" w:pos="851"/>
      </w:tabs>
      <w:jc w:val="left"/>
    </w:pPr>
  </w:style>
  <w:style w:type="paragraph" w:customStyle="1" w:styleId="ArtTitleS2">
    <w:name w:val="Art_Title_S2"/>
    <w:basedOn w:val="Arttitle"/>
    <w:next w:val="Arttitle"/>
    <w:rsid w:val="00BE1967"/>
    <w:pPr>
      <w:keepNext w:val="0"/>
      <w:keepLines w:val="0"/>
      <w:tabs>
        <w:tab w:val="left" w:pos="567"/>
        <w:tab w:val="left" w:pos="851"/>
        <w:tab w:val="left" w:pos="1701"/>
        <w:tab w:val="left" w:pos="2835"/>
      </w:tabs>
      <w:jc w:val="left"/>
    </w:pPr>
    <w:rPr>
      <w:rFonts w:ascii="CG Times" w:hAnsi="CG Times"/>
      <w:sz w:val="24"/>
    </w:rPr>
  </w:style>
  <w:style w:type="paragraph" w:customStyle="1" w:styleId="callS2">
    <w:name w:val="call_S2"/>
    <w:basedOn w:val="call0"/>
    <w:next w:val="call0"/>
    <w:rsid w:val="00BE1967"/>
    <w:pPr>
      <w:keepNext w:val="0"/>
      <w:keepLines w:val="0"/>
      <w:tabs>
        <w:tab w:val="left" w:pos="851"/>
        <w:tab w:val="left" w:pos="1701"/>
        <w:tab w:val="left" w:pos="2835"/>
      </w:tabs>
      <w:spacing w:before="153"/>
      <w:ind w:left="0"/>
    </w:pPr>
    <w:rPr>
      <w:b/>
      <w:i w:val="0"/>
      <w:sz w:val="24"/>
      <w:lang w:eastAsia="en-US"/>
    </w:rPr>
  </w:style>
  <w:style w:type="paragraph" w:customStyle="1" w:styleId="ChapS2">
    <w:name w:val="Chap_#_S2"/>
    <w:basedOn w:val="Chap"/>
    <w:next w:val="Chap"/>
    <w:rsid w:val="00BE1967"/>
    <w:pPr>
      <w:keepNext w:val="0"/>
      <w:keepLines w:val="0"/>
      <w:tabs>
        <w:tab w:val="clear" w:pos="737"/>
        <w:tab w:val="clear" w:pos="1077"/>
        <w:tab w:val="clear" w:pos="1418"/>
        <w:tab w:val="left" w:pos="567"/>
        <w:tab w:val="left" w:pos="851"/>
        <w:tab w:val="left" w:pos="1701"/>
        <w:tab w:val="left" w:pos="2835"/>
      </w:tabs>
      <w:spacing w:before="624"/>
      <w:jc w:val="left"/>
    </w:pPr>
    <w:rPr>
      <w:rFonts w:ascii="Times New Roman" w:hAnsi="Times New Roman"/>
      <w:b/>
      <w:caps/>
      <w:lang w:eastAsia="en-US"/>
    </w:rPr>
  </w:style>
  <w:style w:type="paragraph" w:customStyle="1" w:styleId="ChaptitleS2">
    <w:name w:val="Chap_title_S2"/>
    <w:basedOn w:val="Chaptitle"/>
    <w:next w:val="Chaptitle"/>
    <w:rsid w:val="00BE1967"/>
    <w:pPr>
      <w:keepNext w:val="0"/>
      <w:keepLines w:val="0"/>
      <w:tabs>
        <w:tab w:val="left" w:pos="567"/>
        <w:tab w:val="left" w:pos="851"/>
        <w:tab w:val="left" w:pos="1701"/>
        <w:tab w:val="left" w:pos="2835"/>
      </w:tabs>
      <w:jc w:val="left"/>
    </w:pPr>
    <w:rPr>
      <w:rFonts w:ascii="CG Times" w:hAnsi="CG Times"/>
      <w:sz w:val="24"/>
    </w:rPr>
  </w:style>
  <w:style w:type="paragraph" w:customStyle="1" w:styleId="enumlev1S2">
    <w:name w:val="enumlev1_S2"/>
    <w:basedOn w:val="enumlev1"/>
    <w:next w:val="enumlev1"/>
    <w:rsid w:val="00BE1967"/>
    <w:pPr>
      <w:tabs>
        <w:tab w:val="left" w:pos="851"/>
      </w:tabs>
      <w:spacing w:before="86"/>
      <w:ind w:left="0" w:firstLine="0"/>
    </w:pPr>
    <w:rPr>
      <w:rFonts w:ascii="CG Times" w:hAnsi="CG Times"/>
      <w:b/>
    </w:rPr>
  </w:style>
  <w:style w:type="paragraph" w:customStyle="1" w:styleId="enumlev2S2">
    <w:name w:val="enumlev2_S2"/>
    <w:basedOn w:val="enumlev2"/>
    <w:next w:val="enumlev2"/>
    <w:rsid w:val="00BE1967"/>
    <w:pPr>
      <w:tabs>
        <w:tab w:val="left" w:pos="851"/>
      </w:tabs>
      <w:spacing w:before="86"/>
      <w:ind w:left="0" w:firstLine="0"/>
    </w:pPr>
    <w:rPr>
      <w:rFonts w:ascii="CG Times" w:hAnsi="CG Times"/>
      <w:b/>
    </w:rPr>
  </w:style>
  <w:style w:type="paragraph" w:customStyle="1" w:styleId="enumlev3S2">
    <w:name w:val="enumlev3_S2"/>
    <w:basedOn w:val="enumlev3"/>
    <w:next w:val="enumlev3"/>
    <w:rsid w:val="00BE1967"/>
    <w:pPr>
      <w:tabs>
        <w:tab w:val="left" w:pos="851"/>
      </w:tabs>
      <w:spacing w:before="86"/>
      <w:ind w:left="0" w:firstLine="0"/>
    </w:pPr>
    <w:rPr>
      <w:rFonts w:ascii="CG Times" w:hAnsi="CG Times"/>
      <w:b/>
    </w:rPr>
  </w:style>
  <w:style w:type="paragraph" w:customStyle="1" w:styleId="FigureS2">
    <w:name w:val="Figure_#_S2"/>
    <w:basedOn w:val="Figure0"/>
    <w:next w:val="Figure0"/>
    <w:rsid w:val="00BE1967"/>
    <w:pPr>
      <w:keepNext w:val="0"/>
      <w:tabs>
        <w:tab w:val="left" w:pos="851"/>
      </w:tabs>
      <w:jc w:val="left"/>
    </w:pPr>
    <w:rPr>
      <w:b/>
      <w:caps/>
      <w:sz w:val="24"/>
      <w:lang w:eastAsia="en-US"/>
    </w:rPr>
  </w:style>
  <w:style w:type="paragraph" w:customStyle="1" w:styleId="FigureLegendS2">
    <w:name w:val="Figure_Legend_S2"/>
    <w:basedOn w:val="FigureLegend0"/>
    <w:next w:val="FigureLegend0"/>
    <w:rsid w:val="00BE1967"/>
    <w:pPr>
      <w:keepLines/>
      <w:tabs>
        <w:tab w:val="left" w:pos="567"/>
        <w:tab w:val="left" w:pos="851"/>
        <w:tab w:val="left" w:pos="1701"/>
        <w:tab w:val="left" w:pos="2835"/>
      </w:tabs>
      <w:spacing w:before="20" w:after="20" w:line="240" w:lineRule="auto"/>
      <w:ind w:left="0" w:right="0"/>
    </w:pPr>
    <w:rPr>
      <w:b/>
      <w:lang w:eastAsia="en-US"/>
    </w:rPr>
  </w:style>
  <w:style w:type="paragraph" w:customStyle="1" w:styleId="FigureTitleS2">
    <w:name w:val="Figure_Title_S2"/>
    <w:basedOn w:val="FigureTitle0"/>
    <w:next w:val="FigureTitle0"/>
    <w:rsid w:val="00BE1967"/>
    <w:pPr>
      <w:tabs>
        <w:tab w:val="left" w:pos="851"/>
      </w:tabs>
      <w:spacing w:after="720"/>
      <w:jc w:val="left"/>
    </w:pPr>
    <w:rPr>
      <w:sz w:val="24"/>
      <w:lang w:eastAsia="en-US"/>
    </w:rPr>
  </w:style>
  <w:style w:type="paragraph" w:customStyle="1" w:styleId="footerS2">
    <w:name w:val="footer_S2"/>
    <w:basedOn w:val="Footer"/>
    <w:rsid w:val="00BE1967"/>
    <w:pPr>
      <w:tabs>
        <w:tab w:val="left" w:pos="567"/>
        <w:tab w:val="left" w:pos="1134"/>
        <w:tab w:val="left" w:pos="1701"/>
        <w:tab w:val="left" w:pos="2268"/>
        <w:tab w:val="left" w:pos="2835"/>
        <w:tab w:val="left" w:pos="3686"/>
        <w:tab w:val="right" w:pos="7655"/>
      </w:tabs>
      <w:ind w:left="-1985"/>
    </w:pPr>
    <w:rPr>
      <w:caps w:val="0"/>
      <w:noProof w:val="0"/>
    </w:rPr>
  </w:style>
  <w:style w:type="paragraph" w:customStyle="1" w:styleId="footnotetextS2">
    <w:name w:val="footnote text_S2"/>
    <w:basedOn w:val="FootnoteText"/>
    <w:next w:val="FootnoteText"/>
    <w:rsid w:val="00BE1967"/>
    <w:pPr>
      <w:tabs>
        <w:tab w:val="clear" w:pos="255"/>
        <w:tab w:val="left" w:pos="851"/>
      </w:tabs>
      <w:spacing w:before="136"/>
    </w:pPr>
    <w:rPr>
      <w:rFonts w:ascii="CG Times" w:hAnsi="CG Times"/>
      <w:b/>
    </w:rPr>
  </w:style>
  <w:style w:type="paragraph" w:customStyle="1" w:styleId="headerS2">
    <w:name w:val="header_S2"/>
    <w:basedOn w:val="Normal"/>
    <w:rsid w:val="00BE1967"/>
    <w:pPr>
      <w:tabs>
        <w:tab w:val="left" w:pos="567"/>
        <w:tab w:val="left" w:pos="1701"/>
        <w:tab w:val="left" w:pos="2835"/>
      </w:tabs>
      <w:spacing w:before="0"/>
      <w:ind w:left="-1985"/>
      <w:jc w:val="center"/>
    </w:pPr>
    <w:rPr>
      <w:sz w:val="22"/>
      <w:lang w:val="en-GB"/>
    </w:rPr>
  </w:style>
  <w:style w:type="paragraph" w:customStyle="1" w:styleId="heading1S2">
    <w:name w:val="heading 1_S2"/>
    <w:basedOn w:val="Heading1"/>
    <w:next w:val="Heading1"/>
    <w:rsid w:val="00BE1967"/>
    <w:pPr>
      <w:tabs>
        <w:tab w:val="left" w:pos="851"/>
      </w:tabs>
      <w:ind w:left="0" w:firstLine="0"/>
      <w:outlineLvl w:val="9"/>
    </w:pPr>
    <w:rPr>
      <w:rFonts w:ascii="CG Times" w:hAnsi="CG Times"/>
      <w:sz w:val="24"/>
    </w:rPr>
  </w:style>
  <w:style w:type="paragraph" w:customStyle="1" w:styleId="Heading1c">
    <w:name w:val="Heading 1c"/>
    <w:basedOn w:val="Heading1"/>
    <w:next w:val="Normal"/>
    <w:rsid w:val="00BE1967"/>
    <w:pPr>
      <w:tabs>
        <w:tab w:val="left" w:pos="567"/>
        <w:tab w:val="left" w:pos="1701"/>
        <w:tab w:val="left" w:pos="2835"/>
      </w:tabs>
      <w:ind w:left="0" w:firstLine="0"/>
      <w:jc w:val="center"/>
      <w:outlineLvl w:val="9"/>
    </w:pPr>
    <w:rPr>
      <w:rFonts w:ascii="CG Times" w:hAnsi="CG Times"/>
      <w:sz w:val="24"/>
    </w:rPr>
  </w:style>
  <w:style w:type="paragraph" w:customStyle="1" w:styleId="Heading1cS2">
    <w:name w:val="Heading 1c_S2"/>
    <w:basedOn w:val="Heading1c"/>
    <w:rsid w:val="00BE1967"/>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rsid w:val="00BE1967"/>
    <w:pPr>
      <w:tabs>
        <w:tab w:val="left" w:pos="851"/>
      </w:tabs>
      <w:spacing w:before="313"/>
      <w:ind w:left="0" w:firstLine="0"/>
      <w:outlineLvl w:val="9"/>
    </w:pPr>
    <w:rPr>
      <w:rFonts w:ascii="CG Times" w:hAnsi="CG Times"/>
    </w:rPr>
  </w:style>
  <w:style w:type="paragraph" w:customStyle="1" w:styleId="Heading2i">
    <w:name w:val="Heading 2i"/>
    <w:basedOn w:val="Heading2"/>
    <w:next w:val="Normal"/>
    <w:rsid w:val="00BE1967"/>
    <w:pPr>
      <w:tabs>
        <w:tab w:val="left" w:pos="567"/>
        <w:tab w:val="left" w:pos="1701"/>
        <w:tab w:val="left" w:pos="2835"/>
      </w:tabs>
      <w:spacing w:before="313"/>
      <w:ind w:left="567" w:hanging="567"/>
      <w:outlineLvl w:val="9"/>
    </w:pPr>
    <w:rPr>
      <w:rFonts w:ascii="CG Times" w:hAnsi="CG Times"/>
      <w:b w:val="0"/>
      <w:i/>
    </w:rPr>
  </w:style>
  <w:style w:type="paragraph" w:customStyle="1" w:styleId="Heading2iS2">
    <w:name w:val="Heading 2i_S2"/>
    <w:basedOn w:val="Heading2i"/>
    <w:rsid w:val="00BE1967"/>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rsid w:val="00BE1967"/>
    <w:pPr>
      <w:tabs>
        <w:tab w:val="left" w:pos="851"/>
      </w:tabs>
      <w:ind w:left="0" w:firstLine="0"/>
      <w:outlineLvl w:val="9"/>
    </w:pPr>
    <w:rPr>
      <w:rFonts w:ascii="CG Times" w:hAnsi="CG Times"/>
    </w:rPr>
  </w:style>
  <w:style w:type="paragraph" w:customStyle="1" w:styleId="heading4S2">
    <w:name w:val="heading 4_S2"/>
    <w:basedOn w:val="Heading4"/>
    <w:next w:val="Heading4"/>
    <w:rsid w:val="00BE1967"/>
    <w:pPr>
      <w:tabs>
        <w:tab w:val="left" w:pos="851"/>
      </w:tabs>
      <w:ind w:left="0" w:firstLine="0"/>
      <w:outlineLvl w:val="9"/>
    </w:pPr>
    <w:rPr>
      <w:rFonts w:ascii="CG Times" w:hAnsi="CG Times"/>
    </w:rPr>
  </w:style>
  <w:style w:type="paragraph" w:customStyle="1" w:styleId="heading5S2">
    <w:name w:val="heading 5_S2"/>
    <w:basedOn w:val="Heading5"/>
    <w:next w:val="Heading5"/>
    <w:rsid w:val="00BE1967"/>
    <w:pPr>
      <w:tabs>
        <w:tab w:val="left" w:pos="851"/>
      </w:tabs>
      <w:ind w:left="0" w:firstLine="0"/>
      <w:outlineLvl w:val="9"/>
    </w:pPr>
    <w:rPr>
      <w:rFonts w:ascii="CG Times" w:hAnsi="CG Times"/>
    </w:rPr>
  </w:style>
  <w:style w:type="paragraph" w:customStyle="1" w:styleId="heading6S2">
    <w:name w:val="heading 6_S2"/>
    <w:basedOn w:val="Heading6"/>
    <w:next w:val="Heading6"/>
    <w:rsid w:val="00BE1967"/>
    <w:pPr>
      <w:tabs>
        <w:tab w:val="left" w:pos="851"/>
      </w:tabs>
      <w:ind w:left="0" w:firstLine="0"/>
      <w:outlineLvl w:val="9"/>
    </w:pPr>
    <w:rPr>
      <w:rFonts w:ascii="CG Times" w:hAnsi="CG Times"/>
    </w:rPr>
  </w:style>
  <w:style w:type="paragraph" w:customStyle="1" w:styleId="heading7S2">
    <w:name w:val="heading 7_S2"/>
    <w:basedOn w:val="Heading7"/>
    <w:next w:val="Heading7"/>
    <w:rsid w:val="00BE1967"/>
    <w:pPr>
      <w:tabs>
        <w:tab w:val="left" w:pos="851"/>
      </w:tabs>
      <w:ind w:left="0" w:firstLine="0"/>
      <w:outlineLvl w:val="9"/>
    </w:pPr>
    <w:rPr>
      <w:rFonts w:ascii="CG Times" w:hAnsi="CG Times"/>
    </w:rPr>
  </w:style>
  <w:style w:type="paragraph" w:customStyle="1" w:styleId="heading8S2">
    <w:name w:val="heading 8_S2"/>
    <w:basedOn w:val="Heading8"/>
    <w:next w:val="Heading8"/>
    <w:rsid w:val="00BE1967"/>
    <w:pPr>
      <w:tabs>
        <w:tab w:val="left" w:pos="851"/>
      </w:tabs>
      <w:ind w:left="0" w:firstLine="0"/>
      <w:outlineLvl w:val="9"/>
    </w:pPr>
    <w:rPr>
      <w:rFonts w:ascii="CG Times" w:hAnsi="CG Times"/>
    </w:rPr>
  </w:style>
  <w:style w:type="paragraph" w:customStyle="1" w:styleId="heading9S2">
    <w:name w:val="heading 9_S2"/>
    <w:basedOn w:val="Heading9"/>
    <w:next w:val="Heading9"/>
    <w:rsid w:val="00BE1967"/>
    <w:pPr>
      <w:tabs>
        <w:tab w:val="left" w:pos="851"/>
      </w:tabs>
      <w:ind w:left="0" w:firstLine="0"/>
      <w:jc w:val="both"/>
      <w:outlineLvl w:val="9"/>
    </w:pPr>
    <w:rPr>
      <w:rFonts w:ascii="CG Times" w:hAnsi="CG Times"/>
    </w:rPr>
  </w:style>
  <w:style w:type="paragraph" w:customStyle="1" w:styleId="headingbS2">
    <w:name w:val="headingb_S2"/>
    <w:basedOn w:val="Normal"/>
    <w:next w:val="Normal"/>
    <w:rsid w:val="00BE1967"/>
    <w:pPr>
      <w:keepNext/>
      <w:keepLines/>
      <w:tabs>
        <w:tab w:val="clear" w:pos="1134"/>
        <w:tab w:val="left" w:pos="851"/>
      </w:tabs>
      <w:spacing w:before="160"/>
    </w:pPr>
    <w:rPr>
      <w:rFonts w:ascii="CG Times" w:hAnsi="CG Times"/>
      <w:b/>
      <w:lang w:val="en-GB"/>
    </w:rPr>
  </w:style>
  <w:style w:type="paragraph" w:customStyle="1" w:styleId="headingiS2">
    <w:name w:val="headingi_S2"/>
    <w:basedOn w:val="headingi0"/>
    <w:next w:val="headingi0"/>
    <w:rsid w:val="00BE1967"/>
    <w:pPr>
      <w:tabs>
        <w:tab w:val="clear" w:pos="2127"/>
        <w:tab w:val="clear" w:pos="2410"/>
        <w:tab w:val="clear" w:pos="2921"/>
        <w:tab w:val="clear" w:pos="3261"/>
        <w:tab w:val="left" w:pos="851"/>
      </w:tabs>
    </w:pPr>
    <w:rPr>
      <w:b/>
      <w:i w:val="0"/>
    </w:rPr>
  </w:style>
  <w:style w:type="paragraph" w:customStyle="1" w:styleId="MinusFootnote">
    <w:name w:val="MinusFootnote"/>
    <w:basedOn w:val="Normal"/>
    <w:rsid w:val="00BE1967"/>
    <w:pPr>
      <w:tabs>
        <w:tab w:val="left" w:pos="567"/>
        <w:tab w:val="left" w:pos="1701"/>
        <w:tab w:val="left" w:pos="2835"/>
      </w:tabs>
      <w:spacing w:before="136"/>
      <w:ind w:left="-1701" w:hanging="284"/>
    </w:pPr>
    <w:rPr>
      <w:lang w:val="en-GB"/>
    </w:rPr>
  </w:style>
  <w:style w:type="paragraph" w:customStyle="1" w:styleId="NormalaftertitleS2">
    <w:name w:val="Normal after title_S2"/>
    <w:basedOn w:val="Normalaftertitle0"/>
    <w:next w:val="Normalaftertitle0"/>
    <w:rsid w:val="00BE1967"/>
    <w:pPr>
      <w:keepNext/>
      <w:keepLines/>
      <w:tabs>
        <w:tab w:val="left" w:pos="851"/>
      </w:tabs>
      <w:spacing w:before="313"/>
    </w:pPr>
    <w:rPr>
      <w:rFonts w:ascii="CG Times" w:hAnsi="CG Times"/>
      <w:b/>
    </w:rPr>
  </w:style>
  <w:style w:type="paragraph" w:customStyle="1" w:styleId="NormalIndentS2">
    <w:name w:val="Normal Indent_S2"/>
    <w:basedOn w:val="NormalIndent"/>
    <w:next w:val="NormalIndent"/>
    <w:rsid w:val="00BE1967"/>
    <w:pPr>
      <w:tabs>
        <w:tab w:val="left" w:pos="851"/>
      </w:tabs>
      <w:spacing w:before="136"/>
      <w:ind w:left="0"/>
    </w:pPr>
    <w:rPr>
      <w:b/>
    </w:rPr>
  </w:style>
  <w:style w:type="paragraph" w:customStyle="1" w:styleId="NormalS2">
    <w:name w:val="Normal_S2"/>
    <w:basedOn w:val="Normal"/>
    <w:next w:val="Normal"/>
    <w:rsid w:val="00BE1967"/>
    <w:pPr>
      <w:tabs>
        <w:tab w:val="left" w:pos="851"/>
      </w:tabs>
      <w:spacing w:before="136"/>
    </w:pPr>
    <w:rPr>
      <w:b/>
      <w:lang w:val="en-GB"/>
    </w:rPr>
  </w:style>
  <w:style w:type="paragraph" w:customStyle="1" w:styleId="NoteS2">
    <w:name w:val="Note_S2"/>
    <w:basedOn w:val="Note"/>
    <w:next w:val="Note"/>
    <w:rsid w:val="00BE1967"/>
    <w:pPr>
      <w:tabs>
        <w:tab w:val="left" w:pos="851"/>
      </w:tabs>
      <w:spacing w:before="136"/>
    </w:pPr>
    <w:rPr>
      <w:rFonts w:ascii="CG Times" w:hAnsi="CG Times"/>
      <w:b/>
      <w:iCs/>
      <w:sz w:val="24"/>
    </w:rPr>
  </w:style>
  <w:style w:type="paragraph" w:customStyle="1" w:styleId="ReasonsS2">
    <w:name w:val="Reasons_S2"/>
    <w:basedOn w:val="Reasons"/>
    <w:next w:val="Reasons"/>
    <w:rsid w:val="00BE1967"/>
    <w:pPr>
      <w:tabs>
        <w:tab w:val="clear" w:pos="1134"/>
        <w:tab w:val="clear" w:pos="1588"/>
        <w:tab w:val="clear" w:pos="1985"/>
        <w:tab w:val="left" w:pos="851"/>
      </w:tabs>
      <w:spacing w:before="136"/>
      <w:jc w:val="both"/>
    </w:pPr>
    <w:rPr>
      <w:rFonts w:ascii="CG Times" w:hAnsi="CG Times"/>
      <w:b/>
      <w:sz w:val="22"/>
    </w:rPr>
  </w:style>
  <w:style w:type="paragraph" w:customStyle="1" w:styleId="RecS2">
    <w:name w:val="Rec_#_S2"/>
    <w:basedOn w:val="Rec"/>
    <w:next w:val="Rec"/>
    <w:rsid w:val="00BE1967"/>
    <w:pPr>
      <w:keepNext w:val="0"/>
      <w:keepLines w:val="0"/>
      <w:tabs>
        <w:tab w:val="clear" w:pos="4849"/>
        <w:tab w:val="clear" w:pos="9696"/>
        <w:tab w:val="left" w:pos="851"/>
      </w:tabs>
      <w:jc w:val="left"/>
    </w:pPr>
    <w:rPr>
      <w:b/>
      <w:caps/>
      <w:sz w:val="24"/>
      <w:lang w:eastAsia="en-US"/>
    </w:rPr>
  </w:style>
  <w:style w:type="paragraph" w:customStyle="1" w:styleId="RecTitleS2">
    <w:name w:val="Rec_Title_S2"/>
    <w:basedOn w:val="RecTitle0"/>
    <w:next w:val="RecTitle0"/>
    <w:rsid w:val="00BE1967"/>
    <w:pPr>
      <w:keepNext w:val="0"/>
      <w:keepLines w:val="0"/>
      <w:tabs>
        <w:tab w:val="clear" w:pos="4849"/>
        <w:tab w:val="clear" w:pos="9696"/>
        <w:tab w:val="left" w:pos="851"/>
      </w:tabs>
      <w:spacing w:before="240"/>
      <w:jc w:val="left"/>
    </w:pPr>
    <w:rPr>
      <w:caps/>
      <w:sz w:val="24"/>
      <w:lang w:eastAsia="en-US"/>
    </w:rPr>
  </w:style>
  <w:style w:type="paragraph" w:customStyle="1" w:styleId="RefTextS2">
    <w:name w:val="Ref_Text_S2"/>
    <w:basedOn w:val="RefText0"/>
    <w:next w:val="RefText0"/>
    <w:rsid w:val="00BE1967"/>
    <w:pPr>
      <w:tabs>
        <w:tab w:val="left" w:pos="851"/>
      </w:tabs>
      <w:ind w:left="0" w:firstLine="0"/>
      <w:jc w:val="left"/>
    </w:pPr>
    <w:rPr>
      <w:b/>
      <w:sz w:val="24"/>
      <w:lang w:eastAsia="en-US"/>
    </w:rPr>
  </w:style>
  <w:style w:type="paragraph" w:customStyle="1" w:styleId="RefTitleS2">
    <w:name w:val="Ref_Title_S2"/>
    <w:basedOn w:val="RefTitle0"/>
    <w:next w:val="RefTitle0"/>
    <w:rsid w:val="00BE1967"/>
    <w:pPr>
      <w:keepNext w:val="0"/>
      <w:keepLines w:val="0"/>
      <w:tabs>
        <w:tab w:val="left" w:pos="851"/>
      </w:tabs>
      <w:spacing w:before="480"/>
      <w:jc w:val="left"/>
    </w:pPr>
    <w:rPr>
      <w:b/>
      <w:sz w:val="24"/>
      <w:lang w:eastAsia="en-US"/>
    </w:rPr>
  </w:style>
  <w:style w:type="paragraph" w:customStyle="1" w:styleId="ResS2">
    <w:name w:val="Res_#_S2"/>
    <w:basedOn w:val="Res"/>
    <w:next w:val="Res"/>
    <w:rsid w:val="00BE1967"/>
    <w:pPr>
      <w:keepNext w:val="0"/>
      <w:keepLines w:val="0"/>
      <w:tabs>
        <w:tab w:val="clear" w:pos="4849"/>
        <w:tab w:val="clear" w:pos="9696"/>
        <w:tab w:val="left" w:pos="851"/>
      </w:tabs>
      <w:jc w:val="left"/>
    </w:pPr>
    <w:rPr>
      <w:b/>
      <w:caps/>
      <w:sz w:val="24"/>
      <w:lang w:eastAsia="en-US"/>
    </w:rPr>
  </w:style>
  <w:style w:type="paragraph" w:customStyle="1" w:styleId="RestitleS2">
    <w:name w:val="Res_title_S2"/>
    <w:basedOn w:val="Restitle"/>
    <w:next w:val="Restitle"/>
    <w:rsid w:val="00BE1967"/>
    <w:pPr>
      <w:tabs>
        <w:tab w:val="left" w:pos="851"/>
      </w:tabs>
      <w:spacing w:after="280"/>
      <w:jc w:val="left"/>
    </w:pPr>
    <w:rPr>
      <w:rFonts w:ascii="CG Times" w:hAnsi="CG Times"/>
      <w:b w:val="0"/>
      <w:sz w:val="24"/>
    </w:rPr>
  </w:style>
  <w:style w:type="paragraph" w:customStyle="1" w:styleId="Section10">
    <w:name w:val="Section 1"/>
    <w:basedOn w:val="Chap"/>
    <w:next w:val="Normal"/>
    <w:rsid w:val="00BE1967"/>
    <w:pPr>
      <w:keepNext w:val="0"/>
      <w:keepLines w:val="0"/>
      <w:tabs>
        <w:tab w:val="clear" w:pos="737"/>
        <w:tab w:val="clear" w:pos="1077"/>
        <w:tab w:val="clear" w:pos="1418"/>
      </w:tabs>
      <w:spacing w:before="624"/>
    </w:pPr>
    <w:rPr>
      <w:rFonts w:ascii="Times New Roman" w:hAnsi="Times New Roman"/>
      <w:lang w:eastAsia="en-US"/>
    </w:rPr>
  </w:style>
  <w:style w:type="paragraph" w:customStyle="1" w:styleId="Section1S2">
    <w:name w:val="Section 1_S2"/>
    <w:basedOn w:val="Section10"/>
    <w:next w:val="Section10"/>
    <w:rsid w:val="00BE1967"/>
    <w:pPr>
      <w:tabs>
        <w:tab w:val="left" w:pos="851"/>
      </w:tabs>
      <w:jc w:val="left"/>
    </w:pPr>
    <w:rPr>
      <w:b/>
      <w:caps/>
    </w:rPr>
  </w:style>
  <w:style w:type="paragraph" w:customStyle="1" w:styleId="Section20">
    <w:name w:val="Section 2"/>
    <w:basedOn w:val="Section10"/>
    <w:next w:val="Normal"/>
    <w:rsid w:val="00BE1967"/>
    <w:pPr>
      <w:spacing w:before="360"/>
    </w:pPr>
    <w:rPr>
      <w:i/>
    </w:rPr>
  </w:style>
  <w:style w:type="paragraph" w:customStyle="1" w:styleId="Section2S2">
    <w:name w:val="Section 2_S2"/>
    <w:basedOn w:val="Section20"/>
    <w:next w:val="Section20"/>
    <w:rsid w:val="00BE1967"/>
    <w:pPr>
      <w:tabs>
        <w:tab w:val="left" w:pos="851"/>
      </w:tabs>
      <w:jc w:val="left"/>
    </w:pPr>
    <w:rPr>
      <w:i w:val="0"/>
    </w:rPr>
  </w:style>
  <w:style w:type="paragraph" w:customStyle="1" w:styleId="Section30">
    <w:name w:val="Section 3"/>
    <w:basedOn w:val="Section20"/>
    <w:next w:val="Normal"/>
    <w:rsid w:val="00BE1967"/>
    <w:pPr>
      <w:spacing w:before="240"/>
    </w:pPr>
    <w:rPr>
      <w:i w:val="0"/>
    </w:rPr>
  </w:style>
  <w:style w:type="paragraph" w:customStyle="1" w:styleId="Section3S2">
    <w:name w:val="Section 3_S2"/>
    <w:basedOn w:val="Section2S2"/>
    <w:rsid w:val="00BE1967"/>
    <w:pPr>
      <w:spacing w:before="240"/>
    </w:pPr>
    <w:rPr>
      <w:b/>
    </w:rPr>
  </w:style>
  <w:style w:type="paragraph" w:customStyle="1" w:styleId="TableS2">
    <w:name w:val="Table_#_S2"/>
    <w:basedOn w:val="Table"/>
    <w:next w:val="Table"/>
    <w:rsid w:val="00BE1967"/>
    <w:pPr>
      <w:keepNext w:val="0"/>
      <w:tabs>
        <w:tab w:val="left" w:pos="851"/>
      </w:tabs>
      <w:jc w:val="left"/>
    </w:pPr>
    <w:rPr>
      <w:b/>
      <w:caps/>
      <w:sz w:val="24"/>
      <w:lang w:eastAsia="en-US"/>
    </w:rPr>
  </w:style>
  <w:style w:type="paragraph" w:customStyle="1" w:styleId="TableLegendS2">
    <w:name w:val="Table_Legend_S2"/>
    <w:basedOn w:val="TableLegend0"/>
    <w:next w:val="TableLegend0"/>
    <w:rsid w:val="00BE1967"/>
    <w:pPr>
      <w:keepNext w:val="0"/>
      <w:tabs>
        <w:tab w:val="left" w:pos="851"/>
      </w:tabs>
      <w:spacing w:before="113" w:line="240" w:lineRule="auto"/>
      <w:ind w:left="0" w:right="0"/>
      <w:jc w:val="left"/>
    </w:pPr>
    <w:rPr>
      <w:b/>
    </w:rPr>
  </w:style>
  <w:style w:type="paragraph" w:customStyle="1" w:styleId="TableTextS2">
    <w:name w:val="Table_Text_S2"/>
    <w:basedOn w:val="TableText0"/>
    <w:next w:val="TableText0"/>
    <w:rsid w:val="00BE1967"/>
    <w:pPr>
      <w:keepNext w:val="0"/>
      <w:tabs>
        <w:tab w:val="left" w:pos="851"/>
      </w:tabs>
      <w:spacing w:before="57" w:after="57" w:line="240" w:lineRule="auto"/>
      <w:jc w:val="left"/>
    </w:pPr>
    <w:rPr>
      <w:rFonts w:ascii="CG Times" w:hAnsi="CG Times"/>
      <w:b/>
    </w:rPr>
  </w:style>
  <w:style w:type="paragraph" w:customStyle="1" w:styleId="TableTitleS2">
    <w:name w:val="Table_Title_S2"/>
    <w:basedOn w:val="TableTitle0"/>
    <w:next w:val="TableTitle0"/>
    <w:rsid w:val="00BE1967"/>
    <w:pPr>
      <w:keepNext w:val="0"/>
      <w:tabs>
        <w:tab w:val="left" w:pos="851"/>
      </w:tabs>
      <w:jc w:val="left"/>
    </w:pPr>
    <w:rPr>
      <w:sz w:val="24"/>
    </w:rPr>
  </w:style>
  <w:style w:type="paragraph" w:styleId="Title">
    <w:name w:val="Title"/>
    <w:basedOn w:val="Normal"/>
    <w:link w:val="TitleChar"/>
    <w:qFormat/>
    <w:rsid w:val="00BE1967"/>
    <w:pPr>
      <w:spacing w:before="0"/>
      <w:jc w:val="center"/>
    </w:pPr>
    <w:rPr>
      <w:b/>
    </w:rPr>
  </w:style>
  <w:style w:type="character" w:customStyle="1" w:styleId="TitleChar">
    <w:name w:val="Title Char"/>
    <w:basedOn w:val="DefaultParagraphFont"/>
    <w:link w:val="Title"/>
    <w:rsid w:val="00BE1967"/>
    <w:rPr>
      <w:rFonts w:ascii="Times New Roman" w:eastAsia="Times New Roman" w:hAnsi="Times New Roman" w:cs="Times New Roman"/>
      <w:b/>
      <w:sz w:val="24"/>
      <w:szCs w:val="20"/>
    </w:rPr>
  </w:style>
  <w:style w:type="paragraph" w:customStyle="1" w:styleId="xl24">
    <w:name w:val="xl24"/>
    <w:basedOn w:val="Normal"/>
    <w:rsid w:val="00BE19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lang w:val="ru-RU" w:eastAsia="ru-RU"/>
    </w:rPr>
  </w:style>
  <w:style w:type="paragraph" w:customStyle="1" w:styleId="xl25">
    <w:name w:val="xl25"/>
    <w:basedOn w:val="Normal"/>
    <w:rsid w:val="00BE1967"/>
    <w:pPr>
      <w:overflowPunct/>
      <w:autoSpaceDE/>
      <w:autoSpaceDN/>
      <w:adjustRightInd/>
      <w:spacing w:before="100" w:beforeAutospacing="1" w:after="100" w:afterAutospacing="1"/>
      <w:textAlignment w:val="auto"/>
    </w:pPr>
    <w:rPr>
      <w:b/>
      <w:bCs/>
      <w:szCs w:val="24"/>
      <w:lang w:val="ru-RU" w:eastAsia="ru-RU"/>
    </w:rPr>
  </w:style>
  <w:style w:type="paragraph" w:customStyle="1" w:styleId="xl26">
    <w:name w:val="xl26"/>
    <w:basedOn w:val="Normal"/>
    <w:rsid w:val="00BE1967"/>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szCs w:val="24"/>
      <w:lang w:val="ru-RU" w:eastAsia="ru-RU"/>
    </w:rPr>
  </w:style>
  <w:style w:type="paragraph" w:customStyle="1" w:styleId="Note2">
    <w:name w:val="Note2"/>
    <w:basedOn w:val="Note"/>
    <w:link w:val="Note2Char"/>
    <w:qFormat/>
    <w:rsid w:val="00BE1967"/>
    <w:pPr>
      <w:jc w:val="both"/>
    </w:pPr>
    <w:rPr>
      <w:iCs/>
      <w:sz w:val="20"/>
    </w:rPr>
  </w:style>
  <w:style w:type="character" w:customStyle="1" w:styleId="Note2Char">
    <w:name w:val="Note2 Char"/>
    <w:link w:val="Note2"/>
    <w:rsid w:val="00BE1967"/>
    <w:rPr>
      <w:rFonts w:ascii="Times New Roman" w:eastAsia="Times New Roman" w:hAnsi="Times New Roman" w:cs="Times New Roman"/>
      <w:iCs/>
      <w:sz w:val="20"/>
      <w:szCs w:val="20"/>
      <w:lang w:val="en-GB"/>
    </w:rPr>
  </w:style>
  <w:style w:type="character" w:customStyle="1" w:styleId="ArtrefBold">
    <w:name w:val="Art_ref + Bold"/>
    <w:rsid w:val="00BE1967"/>
    <w:rPr>
      <w:b/>
      <w:bCs/>
      <w:color w:val="auto"/>
    </w:rPr>
  </w:style>
  <w:style w:type="character" w:customStyle="1" w:styleId="ApprefBold">
    <w:name w:val="App_ref +  Bold"/>
    <w:rsid w:val="00BE1967"/>
    <w:rPr>
      <w:b/>
      <w:color w:val="auto"/>
    </w:rPr>
  </w:style>
  <w:style w:type="paragraph" w:customStyle="1" w:styleId="VolumeTitle0">
    <w:name w:val="VolumeTitle"/>
    <w:basedOn w:val="Normal"/>
    <w:qFormat/>
    <w:rsid w:val="00BE1967"/>
    <w:pPr>
      <w:jc w:val="center"/>
    </w:pPr>
    <w:rPr>
      <w:sz w:val="32"/>
      <w:szCs w:val="32"/>
      <w:lang w:val="en-GB"/>
    </w:rPr>
  </w:style>
  <w:style w:type="paragraph" w:customStyle="1" w:styleId="SubSection10">
    <w:name w:val="SubSection_1"/>
    <w:basedOn w:val="Section1"/>
    <w:qFormat/>
    <w:rsid w:val="00BE1967"/>
    <w:rPr>
      <w:sz w:val="22"/>
    </w:rPr>
  </w:style>
  <w:style w:type="paragraph" w:customStyle="1" w:styleId="TabletextHanging0">
    <w:name w:val="Table_text + Hanging:  0"/>
    <w:aliases w:val="5 cm"/>
    <w:basedOn w:val="Tabletext"/>
    <w:rsid w:val="00BE1967"/>
    <w:pPr>
      <w:ind w:left="284" w:hanging="284"/>
    </w:pPr>
    <w:rPr>
      <w:lang w:val="en-US"/>
    </w:rPr>
  </w:style>
  <w:style w:type="character" w:customStyle="1" w:styleId="ApprefBold0">
    <w:name w:val="App_ref + Bold"/>
    <w:rsid w:val="00BE1967"/>
    <w:rPr>
      <w:rFonts w:cs="Times New Roman"/>
      <w:b/>
      <w:color w:val="000000"/>
    </w:rPr>
  </w:style>
  <w:style w:type="paragraph" w:customStyle="1" w:styleId="StyleAnnextitleBlack">
    <w:name w:val="Style Annex_title + Black"/>
    <w:basedOn w:val="Annextitle"/>
    <w:rsid w:val="00BE1967"/>
    <w:rPr>
      <w:bCs/>
      <w:lang w:val="fr-FR"/>
    </w:rPr>
  </w:style>
  <w:style w:type="paragraph" w:customStyle="1" w:styleId="MainTitle">
    <w:name w:val="Main_Title"/>
    <w:basedOn w:val="Header"/>
    <w:rsid w:val="00BE1967"/>
    <w:pPr>
      <w:overflowPunct/>
      <w:autoSpaceDE/>
      <w:autoSpaceDN/>
      <w:adjustRightInd/>
      <w:spacing w:before="500" w:line="540" w:lineRule="exact"/>
      <w:textAlignment w:val="auto"/>
    </w:pPr>
    <w:rPr>
      <w:rFonts w:ascii="Times New Roman Bold" w:eastAsia="'宋体" w:hAnsi="Times New Roman Bold"/>
      <w:b/>
      <w:bCs/>
      <w:smallCaps/>
      <w:sz w:val="36"/>
      <w:szCs w:val="36"/>
      <w:lang w:eastAsia="zh-CN"/>
    </w:rPr>
  </w:style>
  <w:style w:type="paragraph" w:styleId="EndnoteText">
    <w:name w:val="endnote text"/>
    <w:basedOn w:val="Normal"/>
    <w:link w:val="EndnoteTextChar"/>
    <w:rsid w:val="00BE1967"/>
    <w:pPr>
      <w:spacing w:before="0"/>
      <w:jc w:val="both"/>
    </w:pPr>
    <w:rPr>
      <w:sz w:val="20"/>
      <w:lang w:val="en-GB"/>
    </w:rPr>
  </w:style>
  <w:style w:type="character" w:customStyle="1" w:styleId="EndnoteTextChar">
    <w:name w:val="Endnote Text Char"/>
    <w:basedOn w:val="DefaultParagraphFont"/>
    <w:link w:val="EndnoteText"/>
    <w:rsid w:val="00BE1967"/>
    <w:rPr>
      <w:rFonts w:ascii="Times New Roman" w:eastAsia="Times New Roman" w:hAnsi="Times New Roman" w:cs="Times New Roman"/>
      <w:sz w:val="20"/>
      <w:szCs w:val="20"/>
      <w:lang w:val="en-GB"/>
    </w:rPr>
  </w:style>
  <w:style w:type="paragraph" w:customStyle="1" w:styleId="QuestionNoBR">
    <w:name w:val="Question_No_BR"/>
    <w:basedOn w:val="Normal"/>
    <w:next w:val="Questiontitle"/>
    <w:rsid w:val="00BE1967"/>
    <w:pPr>
      <w:keepNext/>
      <w:keepLines/>
      <w:spacing w:before="480"/>
      <w:jc w:val="center"/>
    </w:pPr>
    <w:rPr>
      <w:caps/>
      <w:sz w:val="28"/>
      <w:lang w:val="en-GB"/>
    </w:rPr>
  </w:style>
  <w:style w:type="paragraph" w:styleId="ListParagraph">
    <w:name w:val="List Paragraph"/>
    <w:basedOn w:val="Normal"/>
    <w:uiPriority w:val="34"/>
    <w:qFormat/>
    <w:rsid w:val="00BE1967"/>
    <w:pPr>
      <w:ind w:left="720"/>
      <w:contextualSpacing/>
    </w:pPr>
    <w:rPr>
      <w:lang w:val="en-GB"/>
    </w:rPr>
  </w:style>
  <w:style w:type="paragraph" w:customStyle="1" w:styleId="TableLegendNote">
    <w:name w:val="Table_Legend_Note"/>
    <w:basedOn w:val="Tablelegend"/>
    <w:next w:val="Tablelegend"/>
    <w:rsid w:val="00BE1967"/>
    <w:pPr>
      <w:tabs>
        <w:tab w:val="clear" w:pos="284"/>
        <w:tab w:val="clear" w:pos="567"/>
        <w:tab w:val="clear" w:pos="851"/>
      </w:tabs>
      <w:spacing w:before="120" w:after="0"/>
      <w:ind w:left="-85"/>
      <w:jc w:val="both"/>
    </w:pPr>
    <w:rPr>
      <w:sz w:val="20"/>
      <w:lang w:val="en-US"/>
    </w:rPr>
  </w:style>
  <w:style w:type="table" w:customStyle="1" w:styleId="TableGrid1">
    <w:name w:val="Table Grid1"/>
    <w:basedOn w:val="TableNormal"/>
    <w:next w:val="TableGrid"/>
    <w:rsid w:val="00BE19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1">
    <w:name w:val="Table fin"/>
    <w:basedOn w:val="Normal"/>
    <w:rsid w:val="00BE1967"/>
    <w:pPr>
      <w:widowControl w:val="0"/>
      <w:tabs>
        <w:tab w:val="clear" w:pos="1134"/>
        <w:tab w:val="clear" w:pos="1871"/>
        <w:tab w:val="clear" w:pos="2268"/>
      </w:tabs>
      <w:overflowPunct/>
      <w:adjustRightInd/>
      <w:spacing w:before="114"/>
      <w:ind w:left="115" w:right="115"/>
      <w:jc w:val="both"/>
      <w:textAlignment w:val="auto"/>
    </w:pPr>
    <w:rPr>
      <w:sz w:val="20"/>
      <w:szCs w:val="22"/>
    </w:rPr>
  </w:style>
  <w:style w:type="paragraph" w:customStyle="1" w:styleId="xmsolistparagraph">
    <w:name w:val="x_msolistparagraph"/>
    <w:basedOn w:val="Normal"/>
    <w:rsid w:val="00BE1967"/>
    <w:pPr>
      <w:tabs>
        <w:tab w:val="clear" w:pos="1134"/>
        <w:tab w:val="clear" w:pos="1871"/>
        <w:tab w:val="clear" w:pos="2268"/>
      </w:tabs>
      <w:overflowPunct/>
      <w:autoSpaceDE/>
      <w:autoSpaceDN/>
      <w:adjustRightInd/>
      <w:spacing w:before="100" w:beforeAutospacing="1" w:after="100" w:afterAutospacing="1"/>
      <w:textAlignment w:val="auto"/>
    </w:pPr>
    <w:rPr>
      <w:szCs w:val="24"/>
      <w:lang w:val="en-AU" w:eastAsia="en-AU"/>
    </w:rPr>
  </w:style>
  <w:style w:type="paragraph" w:customStyle="1" w:styleId="Discussion">
    <w:name w:val="Discussion"/>
    <w:basedOn w:val="Normal"/>
    <w:rsid w:val="00BE1967"/>
    <w:pPr>
      <w:numPr>
        <w:numId w:val="2"/>
      </w:numPr>
      <w:tabs>
        <w:tab w:val="clear" w:pos="1134"/>
        <w:tab w:val="clear" w:pos="1871"/>
        <w:tab w:val="clear" w:pos="2268"/>
        <w:tab w:val="left" w:pos="851"/>
      </w:tabs>
      <w:overflowPunct/>
      <w:autoSpaceDE/>
      <w:autoSpaceDN/>
      <w:adjustRightInd/>
      <w:spacing w:after="120"/>
      <w:jc w:val="both"/>
      <w:textAlignment w:val="auto"/>
    </w:pPr>
    <w:rPr>
      <w:rFonts w:ascii="Arial" w:hAnsi="Arial"/>
      <w:sz w:val="22"/>
      <w:szCs w:val="22"/>
    </w:rPr>
  </w:style>
  <w:style w:type="paragraph" w:styleId="ListBullet3">
    <w:name w:val="List Bullet 3"/>
    <w:basedOn w:val="Normal"/>
    <w:autoRedefine/>
    <w:rsid w:val="00BE1967"/>
    <w:pPr>
      <w:numPr>
        <w:numId w:val="1"/>
      </w:numPr>
      <w:tabs>
        <w:tab w:val="clear" w:pos="1134"/>
        <w:tab w:val="clear" w:pos="1871"/>
        <w:tab w:val="clear" w:pos="2268"/>
        <w:tab w:val="num" w:pos="926"/>
      </w:tabs>
      <w:overflowPunct/>
      <w:autoSpaceDE/>
      <w:autoSpaceDN/>
      <w:adjustRightInd/>
      <w:spacing w:before="0"/>
      <w:ind w:left="926"/>
      <w:textAlignment w:val="auto"/>
    </w:pPr>
    <w:rPr>
      <w:sz w:val="20"/>
    </w:rPr>
  </w:style>
  <w:style w:type="paragraph" w:customStyle="1" w:styleId="OmniPage257">
    <w:name w:val="OmniPage #257"/>
    <w:rsid w:val="00BE1967"/>
    <w:pPr>
      <w:tabs>
        <w:tab w:val="left" w:pos="4263"/>
        <w:tab w:val="right" w:pos="7223"/>
      </w:tabs>
      <w:spacing w:after="0" w:line="240" w:lineRule="auto"/>
      <w:jc w:val="center"/>
    </w:pPr>
    <w:rPr>
      <w:rFonts w:ascii="Arial" w:eastAsia="Times New Roman" w:hAnsi="Arial" w:cs="Times New Roman"/>
    </w:rPr>
  </w:style>
  <w:style w:type="paragraph" w:customStyle="1" w:styleId="Char1CharCharCarCar">
    <w:name w:val="Char1 Char Char Car Car"/>
    <w:basedOn w:val="Normal"/>
    <w:rsid w:val="00BE1967"/>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CharCharChar">
    <w:name w:val="Char Char Char"/>
    <w:basedOn w:val="Normal"/>
    <w:rsid w:val="00BE1967"/>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Default">
    <w:name w:val="Default"/>
    <w:rsid w:val="00BE1967"/>
    <w:pPr>
      <w:autoSpaceDE w:val="0"/>
      <w:autoSpaceDN w:val="0"/>
      <w:adjustRightInd w:val="0"/>
      <w:spacing w:after="0" w:line="240" w:lineRule="auto"/>
    </w:pPr>
    <w:rPr>
      <w:rFonts w:ascii="Arial" w:eastAsia="SimSun" w:hAnsi="Arial" w:cs="Arial"/>
      <w:color w:val="000000"/>
      <w:sz w:val="24"/>
      <w:szCs w:val="24"/>
      <w:lang w:val="en-GB" w:eastAsia="en-GB"/>
    </w:rPr>
  </w:style>
  <w:style w:type="paragraph" w:customStyle="1" w:styleId="A-123">
    <w:name w:val="A-1.2.3"/>
    <w:basedOn w:val="A-12"/>
    <w:next w:val="BodyText"/>
    <w:autoRedefine/>
    <w:rsid w:val="00BE1967"/>
    <w:pPr>
      <w:numPr>
        <w:ilvl w:val="2"/>
        <w:numId w:val="3"/>
      </w:numPr>
    </w:pPr>
  </w:style>
  <w:style w:type="paragraph" w:customStyle="1" w:styleId="A-12">
    <w:name w:val="A-1.2"/>
    <w:basedOn w:val="Normal"/>
    <w:next w:val="BlockText"/>
    <w:autoRedefine/>
    <w:rsid w:val="00BE1967"/>
    <w:pPr>
      <w:keepNext/>
      <w:tabs>
        <w:tab w:val="clear" w:pos="1134"/>
        <w:tab w:val="clear" w:pos="1871"/>
        <w:tab w:val="clear" w:pos="2268"/>
      </w:tabs>
      <w:overflowPunct/>
      <w:autoSpaceDE/>
      <w:autoSpaceDN/>
      <w:adjustRightInd/>
      <w:spacing w:before="240" w:after="60"/>
      <w:textAlignment w:val="auto"/>
      <w:outlineLvl w:val="2"/>
    </w:pPr>
    <w:rPr>
      <w:rFonts w:ascii="Arial" w:hAnsi="Arial" w:cs="Arial"/>
      <w:b/>
      <w:bCs/>
      <w:szCs w:val="22"/>
      <w:lang w:eastAsia="it-IT"/>
    </w:rPr>
  </w:style>
  <w:style w:type="paragraph" w:customStyle="1" w:styleId="A-1">
    <w:name w:val="A-1"/>
    <w:basedOn w:val="Normal"/>
    <w:autoRedefine/>
    <w:rsid w:val="00BE1967"/>
    <w:pPr>
      <w:keepNext/>
      <w:tabs>
        <w:tab w:val="clear" w:pos="1134"/>
        <w:tab w:val="clear" w:pos="1871"/>
        <w:tab w:val="clear" w:pos="2268"/>
      </w:tabs>
      <w:overflowPunct/>
      <w:autoSpaceDE/>
      <w:autoSpaceDN/>
      <w:adjustRightInd/>
      <w:spacing w:before="240" w:after="60"/>
      <w:textAlignment w:val="auto"/>
      <w:outlineLvl w:val="1"/>
    </w:pPr>
    <w:rPr>
      <w:rFonts w:ascii="Arial Bold" w:hAnsi="Arial Bold" w:cs="Arial"/>
      <w:b/>
      <w:bCs/>
      <w:iCs/>
      <w:caps/>
      <w:sz w:val="28"/>
      <w:szCs w:val="28"/>
      <w:lang w:eastAsia="it-IT"/>
    </w:rPr>
  </w:style>
  <w:style w:type="paragraph" w:customStyle="1" w:styleId="CharCharZchnZchnCharChar1ZchnZchn">
    <w:name w:val="Char Char Zchn Zchn Char Char1 Zchn Zchn"/>
    <w:basedOn w:val="Normal"/>
    <w:rsid w:val="00BE1967"/>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font5">
    <w:name w:val="font5"/>
    <w:basedOn w:val="Normal"/>
    <w:rsid w:val="00BE1967"/>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sz w:val="20"/>
      <w:lang w:eastAsia="ja-JP"/>
    </w:rPr>
  </w:style>
  <w:style w:type="paragraph" w:customStyle="1" w:styleId="font6">
    <w:name w:val="font6"/>
    <w:basedOn w:val="Normal"/>
    <w:rsid w:val="00BE1967"/>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i/>
      <w:iCs/>
      <w:sz w:val="20"/>
      <w:lang w:eastAsia="ja-JP"/>
    </w:rPr>
  </w:style>
  <w:style w:type="paragraph" w:customStyle="1" w:styleId="xl27">
    <w:name w:val="xl27"/>
    <w:basedOn w:val="Normal"/>
    <w:rsid w:val="00BE1967"/>
    <w:pPr>
      <w:pBdr>
        <w:top w:val="single" w:sz="8" w:space="0" w:color="auto"/>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eastAsia="ja-JP"/>
    </w:rPr>
  </w:style>
  <w:style w:type="paragraph" w:customStyle="1" w:styleId="xl28">
    <w:name w:val="xl28"/>
    <w:basedOn w:val="Normal"/>
    <w:rsid w:val="00BE1967"/>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eastAsia="ja-JP"/>
    </w:rPr>
  </w:style>
  <w:style w:type="paragraph" w:customStyle="1" w:styleId="xl29">
    <w:name w:val="xl29"/>
    <w:basedOn w:val="Normal"/>
    <w:rsid w:val="00BE1967"/>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eastAsia="ja-JP"/>
    </w:rPr>
  </w:style>
  <w:style w:type="paragraph" w:customStyle="1" w:styleId="xl30">
    <w:name w:val="xl30"/>
    <w:basedOn w:val="Normal"/>
    <w:rsid w:val="00BE1967"/>
    <w:pPr>
      <w:pBdr>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eastAsia="ja-JP"/>
    </w:rPr>
  </w:style>
  <w:style w:type="paragraph" w:customStyle="1" w:styleId="xl31">
    <w:name w:val="xl31"/>
    <w:basedOn w:val="Normal"/>
    <w:rsid w:val="00BE1967"/>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color w:val="333300"/>
      <w:szCs w:val="24"/>
      <w:lang w:eastAsia="ja-JP"/>
    </w:rPr>
  </w:style>
  <w:style w:type="paragraph" w:customStyle="1" w:styleId="xl32">
    <w:name w:val="xl32"/>
    <w:basedOn w:val="Normal"/>
    <w:rsid w:val="00BE1967"/>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eastAsia="ja-JP"/>
    </w:rPr>
  </w:style>
  <w:style w:type="paragraph" w:customStyle="1" w:styleId="xl33">
    <w:name w:val="xl33"/>
    <w:basedOn w:val="Normal"/>
    <w:rsid w:val="00BE1967"/>
    <w:pPr>
      <w:pBdr>
        <w:top w:val="single" w:sz="8" w:space="0" w:color="auto"/>
        <w:lef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eastAsia="ja-JP"/>
    </w:rPr>
  </w:style>
  <w:style w:type="paragraph" w:customStyle="1" w:styleId="xl34">
    <w:name w:val="xl34"/>
    <w:basedOn w:val="Normal"/>
    <w:rsid w:val="00BE1967"/>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eastAsia="ja-JP"/>
    </w:rPr>
  </w:style>
  <w:style w:type="paragraph" w:customStyle="1" w:styleId="xl35">
    <w:name w:val="xl35"/>
    <w:basedOn w:val="Normal"/>
    <w:rsid w:val="00BE1967"/>
    <w:pP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eastAsia="ja-JP"/>
    </w:rPr>
  </w:style>
  <w:style w:type="paragraph" w:customStyle="1" w:styleId="xl36">
    <w:name w:val="xl36"/>
    <w:basedOn w:val="Normal"/>
    <w:rsid w:val="00BE1967"/>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eastAsia="ja-JP"/>
    </w:rPr>
  </w:style>
  <w:style w:type="paragraph" w:customStyle="1" w:styleId="xl37">
    <w:name w:val="xl37"/>
    <w:basedOn w:val="Normal"/>
    <w:rsid w:val="00BE1967"/>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eastAsia="ja-JP"/>
    </w:rPr>
  </w:style>
  <w:style w:type="paragraph" w:customStyle="1" w:styleId="xl38">
    <w:name w:val="xl38"/>
    <w:basedOn w:val="Normal"/>
    <w:rsid w:val="00BE1967"/>
    <w:pPr>
      <w:tabs>
        <w:tab w:val="clear" w:pos="1134"/>
        <w:tab w:val="clear" w:pos="1871"/>
        <w:tab w:val="clear" w:pos="2268"/>
      </w:tabs>
      <w:overflowPunct/>
      <w:autoSpaceDE/>
      <w:autoSpaceDN/>
      <w:adjustRightInd/>
      <w:spacing w:before="100" w:beforeAutospacing="1" w:after="100" w:afterAutospacing="1"/>
      <w:jc w:val="both"/>
      <w:textAlignment w:val="top"/>
    </w:pPr>
    <w:rPr>
      <w:rFonts w:ascii="Arial Narrow" w:eastAsia="MS Mincho" w:hAnsi="Arial Narrow"/>
      <w:szCs w:val="24"/>
      <w:lang w:eastAsia="ja-JP"/>
    </w:rPr>
  </w:style>
  <w:style w:type="paragraph" w:customStyle="1" w:styleId="xl39">
    <w:name w:val="xl39"/>
    <w:basedOn w:val="Normal"/>
    <w:rsid w:val="00BE1967"/>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eastAsia="ja-JP"/>
    </w:rPr>
  </w:style>
  <w:style w:type="character" w:customStyle="1" w:styleId="Caractresdenotedebasdepage">
    <w:name w:val="Caractères de note de bas de page"/>
    <w:basedOn w:val="DefaultParagraphFont"/>
    <w:rsid w:val="00BE1967"/>
    <w:rPr>
      <w:rFonts w:cs="Times New Roman"/>
      <w:vertAlign w:val="superscript"/>
    </w:rPr>
  </w:style>
  <w:style w:type="character" w:customStyle="1" w:styleId="st">
    <w:name w:val="st"/>
    <w:basedOn w:val="DefaultParagraphFont"/>
    <w:rsid w:val="00BE1967"/>
  </w:style>
  <w:style w:type="character" w:styleId="Emphasis">
    <w:name w:val="Emphasis"/>
    <w:basedOn w:val="DefaultParagraphFont"/>
    <w:uiPriority w:val="20"/>
    <w:qFormat/>
    <w:rsid w:val="00BE1967"/>
    <w:rPr>
      <w:i/>
      <w:iCs/>
    </w:rPr>
  </w:style>
  <w:style w:type="character" w:styleId="Strong">
    <w:name w:val="Strong"/>
    <w:basedOn w:val="DefaultParagraphFont"/>
    <w:uiPriority w:val="22"/>
    <w:qFormat/>
    <w:rsid w:val="00BE1967"/>
    <w:rPr>
      <w:b/>
      <w:bCs/>
    </w:rPr>
  </w:style>
  <w:style w:type="paragraph" w:styleId="Subtitle">
    <w:name w:val="Subtitle"/>
    <w:basedOn w:val="Normal"/>
    <w:next w:val="BodyText"/>
    <w:link w:val="SubtitleChar"/>
    <w:qFormat/>
    <w:rsid w:val="00BE1967"/>
    <w:pPr>
      <w:tabs>
        <w:tab w:val="clear" w:pos="1134"/>
        <w:tab w:val="clear" w:pos="1871"/>
        <w:tab w:val="clear" w:pos="2268"/>
      </w:tabs>
      <w:suppressAutoHyphens/>
      <w:spacing w:before="0"/>
    </w:pPr>
    <w:rPr>
      <w:b/>
    </w:rPr>
  </w:style>
  <w:style w:type="character" w:customStyle="1" w:styleId="SubtitleChar">
    <w:name w:val="Subtitle Char"/>
    <w:basedOn w:val="DefaultParagraphFont"/>
    <w:link w:val="Subtitle"/>
    <w:rsid w:val="00BE1967"/>
    <w:rPr>
      <w:rFonts w:ascii="Times New Roman" w:eastAsia="Times New Roman" w:hAnsi="Times New Roman" w:cs="Times New Roman"/>
      <w:b/>
      <w:sz w:val="24"/>
      <w:szCs w:val="20"/>
    </w:rPr>
  </w:style>
  <w:style w:type="character" w:customStyle="1" w:styleId="UnresolvedMention1">
    <w:name w:val="Unresolved Mention1"/>
    <w:basedOn w:val="DefaultParagraphFont"/>
    <w:uiPriority w:val="99"/>
    <w:semiHidden/>
    <w:unhideWhenUsed/>
    <w:rsid w:val="00BE1967"/>
    <w:rPr>
      <w:color w:val="605E5C"/>
      <w:shd w:val="clear" w:color="auto" w:fill="E1DFDD"/>
    </w:rPr>
  </w:style>
  <w:style w:type="character" w:customStyle="1" w:styleId="UnresolvedMention2">
    <w:name w:val="Unresolved Mention2"/>
    <w:basedOn w:val="DefaultParagraphFont"/>
    <w:uiPriority w:val="99"/>
    <w:semiHidden/>
    <w:unhideWhenUsed/>
    <w:rsid w:val="00BE1967"/>
    <w:rPr>
      <w:color w:val="605E5C"/>
      <w:shd w:val="clear" w:color="auto" w:fill="E1DFDD"/>
    </w:rPr>
  </w:style>
  <w:style w:type="character" w:customStyle="1" w:styleId="Title1Carattere">
    <w:name w:val="Title 1 Carattere"/>
    <w:basedOn w:val="DefaultParagraphFont"/>
    <w:locked/>
    <w:rsid w:val="00BE1967"/>
    <w:rPr>
      <w:rFonts w:ascii="Times New Roman" w:hAnsi="Times New Roman"/>
      <w:caps/>
      <w:sz w:val="28"/>
      <w:lang w:val="en-GB" w:eastAsia="en-US"/>
    </w:rPr>
  </w:style>
  <w:style w:type="character" w:customStyle="1" w:styleId="UnresolvedMention3">
    <w:name w:val="Unresolved Mention3"/>
    <w:basedOn w:val="DefaultParagraphFont"/>
    <w:uiPriority w:val="99"/>
    <w:semiHidden/>
    <w:unhideWhenUsed/>
    <w:rsid w:val="00BE1967"/>
    <w:rPr>
      <w:color w:val="605E5C"/>
      <w:shd w:val="clear" w:color="auto" w:fill="E1DFDD"/>
    </w:rPr>
  </w:style>
  <w:style w:type="paragraph" w:customStyle="1" w:styleId="Listing">
    <w:name w:val="Listing"/>
    <w:basedOn w:val="Normal"/>
    <w:qFormat/>
    <w:rsid w:val="00BE1967"/>
    <w:pPr>
      <w:tabs>
        <w:tab w:val="clear" w:pos="1134"/>
        <w:tab w:val="clear" w:pos="1871"/>
        <w:tab w:val="clear" w:pos="2268"/>
      </w:tabs>
      <w:spacing w:before="60"/>
      <w:ind w:left="1440" w:hanging="1440"/>
    </w:pPr>
  </w:style>
  <w:style w:type="paragraph" w:customStyle="1" w:styleId="Listing-2">
    <w:name w:val="Listing-2"/>
    <w:basedOn w:val="Listing"/>
    <w:qFormat/>
    <w:rsid w:val="00BE1967"/>
    <w:pPr>
      <w:ind w:left="2160" w:hanging="2160"/>
    </w:pPr>
  </w:style>
  <w:style w:type="paragraph" w:customStyle="1" w:styleId="NormalFlushRight">
    <w:name w:val="Normal Flush Right"/>
    <w:basedOn w:val="Normal"/>
    <w:next w:val="Normal"/>
    <w:link w:val="NormalFlushRightChar"/>
    <w:rsid w:val="00BE1967"/>
    <w:pPr>
      <w:tabs>
        <w:tab w:val="clear" w:pos="1134"/>
        <w:tab w:val="clear" w:pos="1871"/>
        <w:tab w:val="clear" w:pos="2268"/>
        <w:tab w:val="left" w:pos="720"/>
      </w:tabs>
    </w:pPr>
    <w:rPr>
      <w:sz w:val="22"/>
      <w:lang w:val="en-GB"/>
    </w:rPr>
  </w:style>
  <w:style w:type="character" w:customStyle="1" w:styleId="NormalFlushRightChar">
    <w:name w:val="Normal Flush Right Char"/>
    <w:basedOn w:val="DefaultParagraphFont"/>
    <w:link w:val="NormalFlushRight"/>
    <w:rsid w:val="00BE1967"/>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BE1967"/>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mw-page-title-main">
    <w:name w:val="mw-page-title-main"/>
    <w:basedOn w:val="DefaultParagraphFont"/>
    <w:rsid w:val="00BE1967"/>
  </w:style>
  <w:style w:type="character" w:customStyle="1" w:styleId="vector-dropdown-label-text">
    <w:name w:val="vector-dropdown-label-text"/>
    <w:basedOn w:val="DefaultParagraphFont"/>
    <w:rsid w:val="00BE1967"/>
  </w:style>
  <w:style w:type="paragraph" w:customStyle="1" w:styleId="selected">
    <w:name w:val="selected"/>
    <w:basedOn w:val="Normal"/>
    <w:rsid w:val="00BE1967"/>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paragraph" w:customStyle="1" w:styleId="vector-tab-noicon">
    <w:name w:val="vector-tab-noicon"/>
    <w:basedOn w:val="Normal"/>
    <w:rsid w:val="00BE1967"/>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paragraph" w:customStyle="1" w:styleId="mw-list-item">
    <w:name w:val="mw-list-item"/>
    <w:basedOn w:val="Normal"/>
    <w:rsid w:val="00BE1967"/>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character" w:customStyle="1" w:styleId="mw-headline">
    <w:name w:val="mw-headline"/>
    <w:basedOn w:val="DefaultParagraphFont"/>
    <w:rsid w:val="00BE1967"/>
  </w:style>
  <w:style w:type="character" w:customStyle="1" w:styleId="mw-editsection">
    <w:name w:val="mw-editsection"/>
    <w:basedOn w:val="DefaultParagraphFont"/>
    <w:rsid w:val="00BE1967"/>
  </w:style>
  <w:style w:type="character" w:customStyle="1" w:styleId="mw-editsection-bracket">
    <w:name w:val="mw-editsection-bracket"/>
    <w:basedOn w:val="DefaultParagraphFont"/>
    <w:rsid w:val="00BE1967"/>
  </w:style>
  <w:style w:type="paragraph" w:customStyle="1" w:styleId="DocData">
    <w:name w:val="DocData"/>
    <w:basedOn w:val="Normal"/>
    <w:rsid w:val="00915DDC"/>
    <w:pPr>
      <w:framePr w:hSpace="180" w:wrap="around" w:hAnchor="margin" w:y="-687"/>
      <w:shd w:val="solid" w:color="FFFFFF" w:fill="FFFFFF"/>
      <w:spacing w:before="0" w:line="240" w:lineRule="atLeast"/>
    </w:pPr>
    <w:rPr>
      <w:rFonts w:ascii="Verdana" w:hAnsi="Verdana"/>
      <w:b/>
      <w:sz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1197">
      <w:bodyDiv w:val="1"/>
      <w:marLeft w:val="0"/>
      <w:marRight w:val="0"/>
      <w:marTop w:val="0"/>
      <w:marBottom w:val="0"/>
      <w:divBdr>
        <w:top w:val="none" w:sz="0" w:space="0" w:color="auto"/>
        <w:left w:val="none" w:sz="0" w:space="0" w:color="auto"/>
        <w:bottom w:val="none" w:sz="0" w:space="0" w:color="auto"/>
        <w:right w:val="none" w:sz="0" w:space="0" w:color="auto"/>
      </w:divBdr>
    </w:div>
    <w:div w:id="689335785">
      <w:bodyDiv w:val="1"/>
      <w:marLeft w:val="0"/>
      <w:marRight w:val="0"/>
      <w:marTop w:val="0"/>
      <w:marBottom w:val="0"/>
      <w:divBdr>
        <w:top w:val="none" w:sz="0" w:space="0" w:color="auto"/>
        <w:left w:val="none" w:sz="0" w:space="0" w:color="auto"/>
        <w:bottom w:val="none" w:sz="0" w:space="0" w:color="auto"/>
        <w:right w:val="none" w:sz="0" w:space="0" w:color="auto"/>
      </w:divBdr>
    </w:div>
    <w:div w:id="1382630346">
      <w:bodyDiv w:val="1"/>
      <w:marLeft w:val="0"/>
      <w:marRight w:val="0"/>
      <w:marTop w:val="0"/>
      <w:marBottom w:val="0"/>
      <w:divBdr>
        <w:top w:val="none" w:sz="0" w:space="0" w:color="auto"/>
        <w:left w:val="none" w:sz="0" w:space="0" w:color="auto"/>
        <w:bottom w:val="none" w:sz="0" w:space="0" w:color="auto"/>
        <w:right w:val="none" w:sz="0" w:space="0" w:color="auto"/>
      </w:divBdr>
    </w:div>
    <w:div w:id="16128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dennis.k.lee@jpl.nas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ayalar@jpl.nas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7B</Value>
    </Working_x0020_Parties>
    <Publish_x0020_Date xmlns="c132312a-5465-4f8a-b372-bfe1bb8bb61b">2024-08-10T04:00:00+00:00</Publish_x0020_Date>
    <Approved_x0020_GUID xmlns="c132312a-5465-4f8a-b372-bfe1bb8bb61b">7df2028f-5daa-46cd-954e-e9bda741ec9c</Approved_x0020_GUID>
    <Document_x0020_Number xmlns="c132312a-5465-4f8a-b372-bfe1bb8bb61b">Proposed revisions to reply liaison statement to WP5D on AI-1.7 (WRC-27).</Document_x0020_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AC69-2C5E-48A0-9C7E-7C305F78E565}">
  <ds:schemaRefs>
    <ds:schemaRef ds:uri="http://schemas.microsoft.com/sharepoint/v3/contenttype/forms"/>
  </ds:schemaRefs>
</ds:datastoreItem>
</file>

<file path=customXml/itemProps2.xml><?xml version="1.0" encoding="utf-8"?>
<ds:datastoreItem xmlns:ds="http://schemas.openxmlformats.org/officeDocument/2006/customXml" ds:itemID="{4C8A6F9E-1827-41A1-A654-0FA0B13A940E}"/>
</file>

<file path=customXml/itemProps3.xml><?xml version="1.0" encoding="utf-8"?>
<ds:datastoreItem xmlns:ds="http://schemas.openxmlformats.org/officeDocument/2006/customXml" ds:itemID="{91AB8613-E140-40C0-A9DE-D89B1ED5FD84}">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4.xml><?xml version="1.0" encoding="utf-8"?>
<ds:datastoreItem xmlns:ds="http://schemas.openxmlformats.org/officeDocument/2006/customXml" ds:itemID="{9551B3A4-8431-42A5-B5DF-E406699D032E}">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14</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US7B_27_015_R01</vt:lpstr>
    </vt:vector>
  </TitlesOfParts>
  <Company>JPL ITSD</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US7B_27_015_NC</dc:title>
  <dc:subject/>
  <dc:creator>Kayalar, Selahattin (US 332G)</dc:creator>
  <cp:keywords/>
  <dc:description/>
  <cp:lastModifiedBy>NASA</cp:lastModifiedBy>
  <cp:revision>12</cp:revision>
  <dcterms:created xsi:type="dcterms:W3CDTF">2024-08-02T10:52:00Z</dcterms:created>
  <dcterms:modified xsi:type="dcterms:W3CDTF">2024-08-10T11:19:00Z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0x0101001C62CEA94D81764480E3FBEF85E88692</vt:lpwstr>
  </property>
  <property fmtid="{D5CDD505-2E9C-101B-9397-08002B2CF9AE}" pid="3" name="MSIP_Label_5d54f1a3-9ed5-415d-ba95-38401c4b8817_Enabled">
    <vt:lpwstr>true</vt:lpwstr>
  </property>
  <property fmtid="{D5CDD505-2E9C-101B-9397-08002B2CF9AE}" pid="4" name="MSIP_Label_5d54f1a3-9ed5-415d-ba95-38401c4b8817_SetDate">
    <vt:lpwstr>2024-05-03T06:32:18Z</vt:lpwstr>
  </property>
  <property fmtid="{D5CDD505-2E9C-101B-9397-08002B2CF9AE}" pid="5" name="MSIP_Label_5d54f1a3-9ed5-415d-ba95-38401c4b8817_Method">
    <vt:lpwstr>Standard</vt:lpwstr>
  </property>
  <property fmtid="{D5CDD505-2E9C-101B-9397-08002B2CF9AE}" pid="6" name="MSIP_Label_5d54f1a3-9ed5-415d-ba95-38401c4b8817_Name">
    <vt:lpwstr>Peraton Proprietary</vt:lpwstr>
  </property>
  <property fmtid="{D5CDD505-2E9C-101B-9397-08002B2CF9AE}" pid="7" name="MSIP_Label_5d54f1a3-9ed5-415d-ba95-38401c4b8817_SiteId">
    <vt:lpwstr>2a6ae295-f13d-4948-ba78-332742ce9097</vt:lpwstr>
  </property>
  <property fmtid="{D5CDD505-2E9C-101B-9397-08002B2CF9AE}" pid="8" name="MSIP_Label_5d54f1a3-9ed5-415d-ba95-38401c4b8817_ActionId">
    <vt:lpwstr>d7a5b222-ec97-4245-9a44-c87ce9e6dbb6</vt:lpwstr>
  </property>
  <property fmtid="{D5CDD505-2E9C-101B-9397-08002B2CF9AE}" pid="9" name="MSIP_Label_5d54f1a3-9ed5-415d-ba95-38401c4b8817_ContentBits">
    <vt:lpwstr>1</vt:lpwstr>
  </property>
</Properties>
</file>